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C1C9" w14:textId="77777777" w:rsidR="00C92E91" w:rsidRPr="007B2BDA" w:rsidRDefault="00C92E91" w:rsidP="00C92E91">
      <w:pPr>
        <w:rPr>
          <w:b/>
          <w:lang w:val="pl-PL"/>
        </w:rPr>
      </w:pPr>
      <w:r w:rsidRPr="007B2BDA">
        <w:rPr>
          <w:b/>
          <w:lang w:val="pl-PL"/>
        </w:rPr>
        <w:t>Załącznik nr 1 – Formularz oferty</w:t>
      </w:r>
    </w:p>
    <w:p w14:paraId="632A0C31" w14:textId="77777777" w:rsidR="00C92E91" w:rsidRPr="007B2BDA" w:rsidRDefault="00C92E91" w:rsidP="00C92E91">
      <w:pPr>
        <w:rPr>
          <w:b/>
          <w:lang w:val="pl-PL"/>
        </w:rPr>
      </w:pPr>
    </w:p>
    <w:p w14:paraId="5F229B46" w14:textId="77777777" w:rsidR="00C92E91" w:rsidRPr="007B2BDA" w:rsidRDefault="00C92E91" w:rsidP="00C92E91">
      <w:pPr>
        <w:tabs>
          <w:tab w:val="left" w:pos="6000"/>
        </w:tabs>
        <w:jc w:val="both"/>
        <w:rPr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  <w:t xml:space="preserve">                         ……………………………….</w:t>
      </w:r>
    </w:p>
    <w:p w14:paraId="4DABC6B6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6"/>
          <w:szCs w:val="16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………………………………..                                                                                                          </w:t>
      </w:r>
      <w:r w:rsidRPr="007B2BDA">
        <w:rPr>
          <w:rFonts w:ascii="Calibri" w:eastAsia="Calibri" w:hAnsi="Calibri" w:cs="Calibri"/>
          <w:i/>
          <w:sz w:val="16"/>
          <w:szCs w:val="16"/>
          <w:lang w:val="pl-PL"/>
        </w:rPr>
        <w:t>(miejscowość i data)</w:t>
      </w:r>
    </w:p>
    <w:p w14:paraId="51F31EBD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</w:p>
    <w:p w14:paraId="76EF24B4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</w:r>
    </w:p>
    <w:p w14:paraId="4F600ABF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i/>
          <w:sz w:val="18"/>
          <w:szCs w:val="18"/>
          <w:lang w:val="pl-PL"/>
        </w:rPr>
        <w:t>(nazwa i adres Oferenta)</w:t>
      </w:r>
    </w:p>
    <w:p w14:paraId="328916E2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03F993E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32E6C1C1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9A3E7F9" w14:textId="6B60DE31" w:rsidR="00C92E91" w:rsidRPr="007B2BDA" w:rsidRDefault="00C92E91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B45EB3">
        <w:rPr>
          <w:rFonts w:ascii="Calibri" w:eastAsia="Calibri" w:hAnsi="Calibri" w:cs="Calibri"/>
          <w:b/>
          <w:sz w:val="24"/>
          <w:szCs w:val="24"/>
          <w:lang w:val="pl-PL"/>
        </w:rPr>
        <w:t xml:space="preserve">Oferta w postępowaniu 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ABM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/9/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2023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ZF</w:t>
      </w:r>
    </w:p>
    <w:p w14:paraId="1D9118F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770F334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95987AC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5839F5FA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A7C0487" w14:textId="4AB68C87" w:rsidR="00C92E91" w:rsidRPr="007B2BDA" w:rsidRDefault="00C92E91" w:rsidP="00C92E91">
      <w:pPr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b/>
          <w:sz w:val="24"/>
          <w:szCs w:val="24"/>
          <w:lang w:val="pl-PL"/>
        </w:rPr>
        <w:t>Nazwa zamówienia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>:</w:t>
      </w:r>
    </w:p>
    <w:p w14:paraId="2C27A1E1" w14:textId="77777777" w:rsidR="00383209" w:rsidRPr="00796878" w:rsidRDefault="00383209" w:rsidP="0038320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  <w:bookmarkStart w:id="0" w:name="_Hlk85631947"/>
      <w:r>
        <w:rPr>
          <w:b/>
          <w:sz w:val="24"/>
          <w:szCs w:val="24"/>
          <w:lang w:val="pl-PL"/>
        </w:rPr>
        <w:t>„</w:t>
      </w:r>
      <w:r w:rsidRPr="001745C8">
        <w:rPr>
          <w:b/>
          <w:sz w:val="24"/>
          <w:szCs w:val="24"/>
          <w:lang w:val="pl-PL"/>
        </w:rPr>
        <w:t>Synteza małocząsteczkowych związków chemicznych</w:t>
      </w:r>
      <w:r>
        <w:rPr>
          <w:b/>
          <w:sz w:val="24"/>
          <w:szCs w:val="24"/>
          <w:lang w:val="pl-PL"/>
        </w:rPr>
        <w:t xml:space="preserve"> i ich pochodnych</w:t>
      </w:r>
      <w:r w:rsidRPr="001745C8">
        <w:rPr>
          <w:b/>
          <w:sz w:val="24"/>
          <w:szCs w:val="24"/>
          <w:lang w:val="pl-PL"/>
        </w:rPr>
        <w:t>”</w:t>
      </w:r>
    </w:p>
    <w:bookmarkEnd w:id="0"/>
    <w:p w14:paraId="5B18729C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7815E933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632D6B8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733DF5A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CEC1744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10B21FD2" w14:textId="2EBD4F0B" w:rsidR="00652400" w:rsidRPr="00752F1D" w:rsidRDefault="00652400" w:rsidP="00652400">
      <w:pPr>
        <w:jc w:val="both"/>
        <w:rPr>
          <w:rFonts w:ascii="Calibri" w:hAnsi="Calibri"/>
          <w:bCs/>
          <w:sz w:val="24"/>
          <w:szCs w:val="24"/>
          <w:lang w:val="pl-PL"/>
        </w:rPr>
      </w:pP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Nazwa projektu: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„Opracowanie i kliniczny rozwój pierwszego w klasie małocząsteczkowego kandydata na lek w terapii raka jelita grubego, opartego o stymulację komórek układu immunologicznego do zwiększonej aktywności anty-nowotworowej poprzez indukowaną degradację białka.”</w:t>
      </w:r>
      <w:r w:rsidRPr="00752F1D">
        <w:rPr>
          <w:bCs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Projekt współfinansowany ze środków budżetu państwa od Agencji Badań Medycznych w ramach naboru nr ABM/2022/6 pt. „Rozwój medycyny celowanej lub personalizowanej na bazie terapii kwasami nukleinowymi lub związkami drobnocząsteczkowymi, KWAS”. Umowa nr  2022/ABM/06/00001 – 00.</w:t>
      </w:r>
    </w:p>
    <w:p w14:paraId="7F62C680" w14:textId="77777777" w:rsidR="005478E5" w:rsidRDefault="005478E5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5804BDA" w14:textId="6A41ABDF" w:rsidR="000A03D5" w:rsidRPr="00B45EB3" w:rsidRDefault="00C92E91" w:rsidP="000349E2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>SKŁADAMY OFERTĘ</w:t>
      </w:r>
      <w:r w:rsidRPr="007B2BDA">
        <w:rPr>
          <w:rFonts w:ascii="Calibri" w:eastAsia="Calibri" w:hAnsi="Calibri" w:cs="Calibri"/>
          <w:lang w:val="pl-PL"/>
        </w:rPr>
        <w:t xml:space="preserve"> na zrealizowanie przedmiotu zamówienia i oświadczamy, że wykonamy je na warunkach określonych w zapytani</w:t>
      </w:r>
      <w:r w:rsidRPr="00B45EB3">
        <w:rPr>
          <w:rFonts w:ascii="Calibri" w:eastAsia="Calibri" w:hAnsi="Calibri" w:cs="Calibri"/>
          <w:lang w:val="pl-PL"/>
        </w:rPr>
        <w:t xml:space="preserve">u ofertowym nr </w:t>
      </w:r>
      <w:r w:rsidR="005478E5" w:rsidRPr="00B45EB3">
        <w:rPr>
          <w:rFonts w:ascii="Calibri" w:eastAsia="Calibri" w:hAnsi="Calibri" w:cs="Calibri"/>
          <w:lang w:val="pl-PL"/>
        </w:rPr>
        <w:t>ABM</w:t>
      </w:r>
      <w:r w:rsidRPr="00B45EB3">
        <w:rPr>
          <w:rFonts w:ascii="Calibri" w:eastAsia="Calibri" w:hAnsi="Calibri" w:cs="Calibri"/>
          <w:lang w:val="pl-PL"/>
        </w:rPr>
        <w:t>/</w:t>
      </w:r>
      <w:r w:rsidR="00B45EB3" w:rsidRPr="00B45EB3">
        <w:rPr>
          <w:rFonts w:ascii="Calibri" w:eastAsia="Calibri" w:hAnsi="Calibri" w:cs="Calibri"/>
          <w:lang w:val="pl-PL"/>
        </w:rPr>
        <w:t>9</w:t>
      </w:r>
      <w:r w:rsidRPr="00B45EB3">
        <w:rPr>
          <w:rFonts w:ascii="Calibri" w:eastAsia="Calibri" w:hAnsi="Calibri" w:cs="Calibri"/>
          <w:lang w:val="pl-PL"/>
        </w:rPr>
        <w:t>/</w:t>
      </w:r>
      <w:r w:rsidR="00884212" w:rsidRPr="00B45EB3">
        <w:rPr>
          <w:rFonts w:ascii="Calibri" w:eastAsia="Calibri" w:hAnsi="Calibri" w:cs="Calibri"/>
          <w:lang w:val="pl-PL"/>
        </w:rPr>
        <w:t>2</w:t>
      </w:r>
      <w:r w:rsidR="005478E5" w:rsidRPr="00B45EB3">
        <w:rPr>
          <w:rFonts w:ascii="Calibri" w:eastAsia="Calibri" w:hAnsi="Calibri" w:cs="Calibri"/>
          <w:lang w:val="pl-PL"/>
        </w:rPr>
        <w:t>023</w:t>
      </w:r>
      <w:r w:rsidR="00F33F51" w:rsidRPr="00B45EB3">
        <w:rPr>
          <w:rFonts w:ascii="Calibri" w:eastAsia="Calibri" w:hAnsi="Calibri" w:cs="Calibri"/>
          <w:lang w:val="pl-PL"/>
        </w:rPr>
        <w:t>/ZF</w:t>
      </w:r>
    </w:p>
    <w:p w14:paraId="3D4FFE3F" w14:textId="1F7AC1EF" w:rsidR="000349E2" w:rsidRPr="00B45EB3" w:rsidRDefault="000349E2" w:rsidP="000349E2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B45EB3">
        <w:rPr>
          <w:rFonts w:ascii="Calibri" w:eastAsia="Calibri" w:hAnsi="Calibri" w:cs="Calibri"/>
          <w:b/>
          <w:lang w:val="pl-PL"/>
        </w:rPr>
        <w:t xml:space="preserve">OFERUJEMY </w:t>
      </w:r>
      <w:r w:rsidRPr="00B45EB3">
        <w:rPr>
          <w:rFonts w:ascii="Calibri" w:eastAsia="Calibri" w:hAnsi="Calibri" w:cs="Calibri"/>
          <w:bCs/>
          <w:lang w:val="pl-PL"/>
        </w:rPr>
        <w:t>realizację przedmiotu zamówienia w kwocie:</w:t>
      </w:r>
      <w:r w:rsidRPr="00B45EB3">
        <w:rPr>
          <w:rFonts w:ascii="Calibri" w:eastAsia="Calibri" w:hAnsi="Calibri" w:cs="Calibri"/>
          <w:b/>
          <w:lang w:val="pl-PL"/>
        </w:rPr>
        <w:t xml:space="preserve"> </w:t>
      </w:r>
    </w:p>
    <w:p w14:paraId="436EA86B" w14:textId="073FEC5D" w:rsidR="000349E2" w:rsidRPr="00B45EB3" w:rsidRDefault="000349E2" w:rsidP="000349E2">
      <w:pPr>
        <w:spacing w:after="0" w:line="240" w:lineRule="auto"/>
        <w:jc w:val="both"/>
        <w:rPr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3"/>
        <w:gridCol w:w="3825"/>
        <w:gridCol w:w="2654"/>
      </w:tblGrid>
      <w:tr w:rsidR="00733582" w:rsidRPr="00B45EB3" w14:paraId="60315762" w14:textId="71CF247A" w:rsidTr="00733582">
        <w:tc>
          <w:tcPr>
            <w:tcW w:w="3263" w:type="dxa"/>
          </w:tcPr>
          <w:p w14:paraId="67CDD005" w14:textId="53873236" w:rsidR="00733582" w:rsidRPr="00B45EB3" w:rsidRDefault="00733582" w:rsidP="000349E2">
            <w:pPr>
              <w:jc w:val="center"/>
            </w:pPr>
            <w:r w:rsidRPr="00B45EB3">
              <w:t>Miesięczny koszt realizacji usługi netto:</w:t>
            </w:r>
          </w:p>
          <w:p w14:paraId="0C8598A4" w14:textId="1EA2D4E3" w:rsidR="00733582" w:rsidRPr="00B45EB3" w:rsidRDefault="00733582" w:rsidP="000349E2">
            <w:pPr>
              <w:jc w:val="center"/>
            </w:pPr>
          </w:p>
        </w:tc>
        <w:tc>
          <w:tcPr>
            <w:tcW w:w="3825" w:type="dxa"/>
          </w:tcPr>
          <w:p w14:paraId="731D41EF" w14:textId="77777777" w:rsidR="00733582" w:rsidRPr="00B45EB3" w:rsidRDefault="00733582" w:rsidP="000349E2">
            <w:pPr>
              <w:jc w:val="center"/>
            </w:pPr>
            <w:r w:rsidRPr="00B45EB3">
              <w:t>Całkowity koszt realizacji usługi</w:t>
            </w:r>
          </w:p>
          <w:p w14:paraId="7C3D8C03" w14:textId="1CCCAD33" w:rsidR="00733582" w:rsidRPr="00B45EB3" w:rsidRDefault="00733582" w:rsidP="000349E2">
            <w:pPr>
              <w:jc w:val="center"/>
            </w:pPr>
            <w:r w:rsidRPr="00B45EB3">
              <w:t xml:space="preserve"> netto:</w:t>
            </w:r>
          </w:p>
        </w:tc>
        <w:tc>
          <w:tcPr>
            <w:tcW w:w="2654" w:type="dxa"/>
          </w:tcPr>
          <w:p w14:paraId="32B75E06" w14:textId="2BB178CE" w:rsidR="00733582" w:rsidRPr="00B45EB3" w:rsidRDefault="003A1381" w:rsidP="003A1381">
            <w:r w:rsidRPr="00B45EB3">
              <w:t xml:space="preserve">       Termin płatności:</w:t>
            </w:r>
          </w:p>
        </w:tc>
      </w:tr>
      <w:tr w:rsidR="00733582" w:rsidRPr="00B45EB3" w14:paraId="6E5F9FDA" w14:textId="4EB9682A" w:rsidTr="00733582">
        <w:trPr>
          <w:trHeight w:val="478"/>
        </w:trPr>
        <w:tc>
          <w:tcPr>
            <w:tcW w:w="3263" w:type="dxa"/>
          </w:tcPr>
          <w:p w14:paraId="5FF23406" w14:textId="5E08308E" w:rsidR="00733582" w:rsidRPr="00B45EB3" w:rsidRDefault="00733582" w:rsidP="000349E2">
            <w:pPr>
              <w:jc w:val="center"/>
            </w:pPr>
            <w:r w:rsidRPr="00B45EB3">
              <w:t>……………………..[</w:t>
            </w:r>
            <w:r w:rsidRPr="00B45EB3">
              <w:rPr>
                <w:rFonts w:ascii="Calibri" w:eastAsia="Calibri" w:hAnsi="Calibri" w:cs="Calibri"/>
                <w:sz w:val="24"/>
                <w:szCs w:val="24"/>
              </w:rPr>
              <w:t>PLN/USD/EUR]*</w:t>
            </w:r>
            <w:r w:rsidRPr="00B45EB3">
              <w:rPr>
                <w:rStyle w:val="Odwoanieprzypisudolnego"/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3825" w:type="dxa"/>
          </w:tcPr>
          <w:p w14:paraId="69C2B9D2" w14:textId="402DE2B1" w:rsidR="00733582" w:rsidRPr="00B45EB3" w:rsidRDefault="00733582" w:rsidP="000349E2">
            <w:pPr>
              <w:jc w:val="both"/>
            </w:pPr>
            <w:r w:rsidRPr="00B45EB3">
              <w:t>…………………….. [</w:t>
            </w:r>
            <w:r w:rsidRPr="00B45EB3">
              <w:rPr>
                <w:rFonts w:ascii="Calibri" w:eastAsia="Calibri" w:hAnsi="Calibri" w:cs="Calibri"/>
                <w:sz w:val="24"/>
                <w:szCs w:val="24"/>
              </w:rPr>
              <w:t>PLN/USD/EUR]*</w:t>
            </w:r>
          </w:p>
        </w:tc>
        <w:tc>
          <w:tcPr>
            <w:tcW w:w="2654" w:type="dxa"/>
          </w:tcPr>
          <w:p w14:paraId="39DDE5AE" w14:textId="77777777" w:rsidR="00733582" w:rsidRPr="00B45EB3" w:rsidRDefault="00733582" w:rsidP="000349E2">
            <w:pPr>
              <w:jc w:val="both"/>
            </w:pPr>
          </w:p>
        </w:tc>
      </w:tr>
    </w:tbl>
    <w:p w14:paraId="3A5B56F2" w14:textId="77777777" w:rsidR="000349E2" w:rsidRPr="00B45EB3" w:rsidRDefault="000349E2" w:rsidP="000349E2">
      <w:pPr>
        <w:spacing w:after="0" w:line="240" w:lineRule="auto"/>
        <w:jc w:val="both"/>
        <w:rPr>
          <w:lang w:val="pl-PL"/>
        </w:rPr>
      </w:pPr>
    </w:p>
    <w:p w14:paraId="5F0F99A8" w14:textId="33B9C9E6" w:rsidR="00F43243" w:rsidRPr="00B45EB3" w:rsidRDefault="00C92E91" w:rsidP="00F33F5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721D4A09">
        <w:rPr>
          <w:rFonts w:ascii="Calibri" w:eastAsia="Calibri" w:hAnsi="Calibri" w:cs="Calibri"/>
          <w:lang w:val="pl-PL"/>
        </w:rPr>
        <w:t>W powyższej cenie zostały uwzględnione wszystkie</w:t>
      </w:r>
      <w:r w:rsidR="00424CD7" w:rsidRPr="721D4A09">
        <w:rPr>
          <w:rFonts w:ascii="Calibri" w:eastAsia="Calibri" w:hAnsi="Calibri" w:cs="Calibri"/>
          <w:lang w:val="pl-PL"/>
        </w:rPr>
        <w:t xml:space="preserve"> mi</w:t>
      </w:r>
      <w:r w:rsidR="19165D56" w:rsidRPr="721D4A09">
        <w:rPr>
          <w:rFonts w:ascii="Calibri" w:eastAsia="Calibri" w:hAnsi="Calibri" w:cs="Calibri"/>
          <w:lang w:val="pl-PL"/>
        </w:rPr>
        <w:t>e</w:t>
      </w:r>
      <w:r w:rsidR="00424CD7" w:rsidRPr="721D4A09">
        <w:rPr>
          <w:rFonts w:ascii="Calibri" w:eastAsia="Calibri" w:hAnsi="Calibri" w:cs="Calibri"/>
          <w:lang w:val="pl-PL"/>
        </w:rPr>
        <w:t>sięczne</w:t>
      </w:r>
      <w:r w:rsidRPr="721D4A09">
        <w:rPr>
          <w:rFonts w:ascii="Calibri" w:eastAsia="Calibri" w:hAnsi="Calibri" w:cs="Calibri"/>
          <w:lang w:val="pl-PL"/>
        </w:rPr>
        <w:t xml:space="preserve"> koszty związane z wykonaniem zamówienia zgodnie z wymaganiami określonymi w Zapytaniu Ofertowym </w:t>
      </w:r>
      <w:r w:rsidR="00F33F51" w:rsidRPr="721D4A09">
        <w:rPr>
          <w:rFonts w:ascii="Calibri" w:eastAsia="Calibri" w:hAnsi="Calibri" w:cs="Calibri"/>
          <w:lang w:val="pl-PL"/>
        </w:rPr>
        <w:t>ABM/</w:t>
      </w:r>
      <w:r w:rsidR="00B45EB3" w:rsidRPr="721D4A09">
        <w:rPr>
          <w:rFonts w:ascii="Calibri" w:eastAsia="Calibri" w:hAnsi="Calibri" w:cs="Calibri"/>
          <w:lang w:val="pl-PL"/>
        </w:rPr>
        <w:t>9</w:t>
      </w:r>
      <w:r w:rsidR="00F33F51" w:rsidRPr="721D4A09">
        <w:rPr>
          <w:rFonts w:ascii="Calibri" w:eastAsia="Calibri" w:hAnsi="Calibri" w:cs="Calibri"/>
          <w:lang w:val="pl-PL"/>
        </w:rPr>
        <w:t>/2023/ZF</w:t>
      </w:r>
      <w:r w:rsidR="00F33F51" w:rsidRPr="721D4A09">
        <w:rPr>
          <w:lang w:val="pl-PL"/>
        </w:rPr>
        <w:t>.</w:t>
      </w:r>
    </w:p>
    <w:p w14:paraId="6BD16346" w14:textId="77777777" w:rsidR="00F43243" w:rsidRDefault="00F43243" w:rsidP="00F43243">
      <w:pPr>
        <w:spacing w:after="0" w:line="240" w:lineRule="auto"/>
        <w:ind w:left="426"/>
        <w:rPr>
          <w:rFonts w:ascii="Calibri" w:eastAsia="Calibri" w:hAnsi="Calibri" w:cs="Calibri"/>
          <w:lang w:val="pl-PL"/>
        </w:rPr>
      </w:pPr>
    </w:p>
    <w:p w14:paraId="3D95B32C" w14:textId="7486A0BD" w:rsidR="00C92E91" w:rsidRPr="00F43243" w:rsidRDefault="00C92E91" w:rsidP="00F43243">
      <w:pPr>
        <w:pStyle w:val="Akapitzlist"/>
        <w:numPr>
          <w:ilvl w:val="0"/>
          <w:numId w:val="22"/>
        </w:numPr>
        <w:tabs>
          <w:tab w:val="left" w:pos="1418"/>
          <w:tab w:val="left" w:pos="10069"/>
        </w:tabs>
        <w:ind w:left="426" w:hanging="426"/>
        <w:jc w:val="both"/>
        <w:rPr>
          <w:rFonts w:cs="Calibri"/>
          <w:b/>
          <w:lang w:val="pl-PL"/>
        </w:rPr>
      </w:pPr>
      <w:r w:rsidRPr="00F43243">
        <w:rPr>
          <w:rFonts w:cs="Calibri"/>
          <w:b/>
          <w:lang w:val="pl-PL"/>
        </w:rPr>
        <w:t>OŚWIADCZAMY, że:</w:t>
      </w:r>
    </w:p>
    <w:p w14:paraId="11593131" w14:textId="77777777" w:rsidR="00BF4BB3" w:rsidRPr="00BF4BB3" w:rsidRDefault="00C92E91" w:rsidP="00BF4BB3">
      <w:pPr>
        <w:pStyle w:val="Akapitzlist"/>
        <w:numPr>
          <w:ilvl w:val="0"/>
          <w:numId w:val="23"/>
        </w:numPr>
        <w:spacing w:after="160" w:line="256" w:lineRule="auto"/>
        <w:jc w:val="both"/>
      </w:pPr>
      <w:r w:rsidRPr="00C247C0">
        <w:rPr>
          <w:rFonts w:cs="Calibri"/>
          <w:lang w:val="pl-PL"/>
        </w:rPr>
        <w:t>posiadamy uprawnienia do wykonywania określonej działalności lub czynności, jeżeli przepisy prawa nakładają obowiązek ich posiadania, do wykonywania działalności objętej zamówieniem,</w:t>
      </w:r>
    </w:p>
    <w:p w14:paraId="42B2B14E" w14:textId="3BBDF9CB" w:rsidR="00C92E91" w:rsidRPr="00A7453B" w:rsidRDefault="006E53EB" w:rsidP="00BF4BB3">
      <w:pPr>
        <w:pStyle w:val="Akapitzlist"/>
        <w:numPr>
          <w:ilvl w:val="0"/>
          <w:numId w:val="23"/>
        </w:numPr>
        <w:spacing w:after="160" w:line="256" w:lineRule="auto"/>
        <w:jc w:val="both"/>
      </w:pPr>
      <w:r>
        <w:rPr>
          <w:lang w:val="pl-PL"/>
        </w:rPr>
        <w:t>Na etapie realizacji</w:t>
      </w:r>
      <w:r w:rsidR="0059040E">
        <w:rPr>
          <w:lang w:val="pl-PL"/>
        </w:rPr>
        <w:t xml:space="preserve"> zamówienia będziemy </w:t>
      </w:r>
      <w:r w:rsidR="00556210">
        <w:rPr>
          <w:lang w:val="pl-PL"/>
        </w:rPr>
        <w:t xml:space="preserve">dysponować </w:t>
      </w:r>
      <w:r w:rsidR="00D05BAC">
        <w:rPr>
          <w:lang w:val="pl-PL"/>
        </w:rPr>
        <w:t>gronem ekspertów i konsultantów</w:t>
      </w:r>
      <w:r w:rsidR="00C92E91" w:rsidRPr="00BF4BB3">
        <w:rPr>
          <w:lang w:val="pl-PL"/>
        </w:rPr>
        <w:t xml:space="preserve"> z zakresu chemii syntetycznej zdolnymi do wykonania zamówienia</w:t>
      </w:r>
      <w:r w:rsidR="00BF4BB3" w:rsidRPr="00BF4BB3">
        <w:rPr>
          <w:lang w:val="pl-PL"/>
        </w:rPr>
        <w:t xml:space="preserve"> i </w:t>
      </w:r>
      <w:r w:rsidR="00BF4BB3" w:rsidRPr="00971FBC">
        <w:rPr>
          <w:lang w:val="pl-PL"/>
        </w:rPr>
        <w:t xml:space="preserve">oddelegujemy </w:t>
      </w:r>
      <w:r w:rsidR="007051C5">
        <w:rPr>
          <w:rFonts w:asciiTheme="minorHAnsi" w:hAnsiTheme="minorHAnsi" w:cstheme="minorHAnsi"/>
          <w:lang w:val="pl-PL"/>
        </w:rPr>
        <w:t>6</w:t>
      </w:r>
      <w:r w:rsidR="00BF4BB3" w:rsidRPr="00971FBC">
        <w:rPr>
          <w:rFonts w:asciiTheme="minorHAnsi" w:hAnsiTheme="minorHAnsi" w:cstheme="minorHAnsi"/>
          <w:lang w:val="pl-PL"/>
        </w:rPr>
        <w:t xml:space="preserve"> chemików (</w:t>
      </w:r>
      <w:r w:rsidR="007051C5">
        <w:rPr>
          <w:rFonts w:asciiTheme="minorHAnsi" w:hAnsiTheme="minorHAnsi" w:cstheme="minorHAnsi"/>
          <w:lang w:val="pl-PL"/>
        </w:rPr>
        <w:t>6</w:t>
      </w:r>
      <w:r w:rsidR="00BF4BB3" w:rsidRPr="00971FBC">
        <w:rPr>
          <w:rFonts w:asciiTheme="minorHAnsi" w:hAnsiTheme="minorHAnsi" w:cstheme="minorHAnsi"/>
          <w:lang w:val="pl-PL"/>
        </w:rPr>
        <w:t xml:space="preserve"> EPC)</w:t>
      </w:r>
      <w:r w:rsidR="00A7453B">
        <w:rPr>
          <w:rFonts w:asciiTheme="minorHAnsi" w:hAnsiTheme="minorHAnsi" w:cstheme="minorHAnsi"/>
          <w:lang w:val="pl-PL"/>
        </w:rPr>
        <w:t xml:space="preserve">. </w:t>
      </w:r>
    </w:p>
    <w:p w14:paraId="55E3207E" w14:textId="34CB6C17" w:rsidR="00A7453B" w:rsidRPr="00971FBC" w:rsidRDefault="00A7453B" w:rsidP="00BF4BB3">
      <w:pPr>
        <w:pStyle w:val="Akapitzlist"/>
        <w:numPr>
          <w:ilvl w:val="0"/>
          <w:numId w:val="23"/>
        </w:numPr>
        <w:spacing w:after="160" w:line="256" w:lineRule="auto"/>
        <w:jc w:val="both"/>
      </w:pPr>
      <w:r>
        <w:rPr>
          <w:rFonts w:asciiTheme="minorHAnsi" w:hAnsiTheme="minorHAnsi" w:cstheme="minorHAnsi"/>
          <w:lang w:val="pl-PL"/>
        </w:rPr>
        <w:t xml:space="preserve">Na etapie realizacji zamówienia oddelegujemy menadżera koordynującego w wymiarze godzin pozwalającym na zarządzenie zespołem 6 chemików oraz </w:t>
      </w:r>
      <w:r w:rsidR="00B40ACA">
        <w:rPr>
          <w:rFonts w:asciiTheme="minorHAnsi" w:hAnsiTheme="minorHAnsi" w:cstheme="minorHAnsi"/>
          <w:lang w:val="pl-PL"/>
        </w:rPr>
        <w:t>termin</w:t>
      </w:r>
      <w:r w:rsidR="00BF72F2">
        <w:rPr>
          <w:rFonts w:asciiTheme="minorHAnsi" w:hAnsiTheme="minorHAnsi" w:cstheme="minorHAnsi"/>
          <w:lang w:val="pl-PL"/>
        </w:rPr>
        <w:t xml:space="preserve">owe sprawozdawstwo. </w:t>
      </w:r>
    </w:p>
    <w:p w14:paraId="350D86C2" w14:textId="49045768" w:rsidR="001A08AD" w:rsidRPr="00B21007" w:rsidRDefault="00B21007" w:rsidP="00B21007">
      <w:pPr>
        <w:pStyle w:val="Akapitzlist"/>
        <w:numPr>
          <w:ilvl w:val="0"/>
          <w:numId w:val="23"/>
        </w:numPr>
        <w:rPr>
          <w:lang w:val="pl-PL"/>
        </w:rPr>
      </w:pPr>
      <w:r w:rsidRPr="00B21007">
        <w:rPr>
          <w:lang w:val="pl-PL"/>
        </w:rPr>
        <w:t>W ciągu ostatnich 12 miesięcy zrealizowali</w:t>
      </w:r>
      <w:r w:rsidR="0057673D">
        <w:rPr>
          <w:lang w:val="pl-PL"/>
        </w:rPr>
        <w:t>śmy</w:t>
      </w:r>
      <w:r w:rsidRPr="00B21007">
        <w:rPr>
          <w:lang w:val="pl-PL"/>
        </w:rPr>
        <w:t xml:space="preserve"> przynajmniej dwa projekty z zakresu syntezy produktów naturalnych (w tym synteza całkowita) i </w:t>
      </w:r>
      <w:r w:rsidR="0057673D">
        <w:rPr>
          <w:lang w:val="pl-PL"/>
        </w:rPr>
        <w:t xml:space="preserve">jesteśmy w </w:t>
      </w:r>
      <w:r w:rsidRPr="00B21007">
        <w:rPr>
          <w:lang w:val="pl-PL"/>
        </w:rPr>
        <w:t xml:space="preserve"> stanie  potwierdzić wykonanie syntezy </w:t>
      </w:r>
      <w:r w:rsidR="00C76356" w:rsidRPr="63072CBF">
        <w:rPr>
          <w:rFonts w:asciiTheme="minorHAnsi" w:hAnsiTheme="minorHAnsi" w:cstheme="minorBidi"/>
          <w:sz w:val="24"/>
          <w:szCs w:val="24"/>
          <w:lang w:val="pl-PL"/>
        </w:rPr>
        <w:t xml:space="preserve">co najmniej 5 różnych związków biologicznie czynnych </w:t>
      </w:r>
      <w:r w:rsidRPr="00B21007">
        <w:rPr>
          <w:lang w:val="pl-PL"/>
        </w:rPr>
        <w:t xml:space="preserve">(wykazujących nie więcej niż 70% podobieństwa opisanego przez wynik podobieństwa </w:t>
      </w:r>
      <w:proofErr w:type="spellStart"/>
      <w:r w:rsidRPr="00B21007">
        <w:rPr>
          <w:lang w:val="pl-PL"/>
        </w:rPr>
        <w:t>Tanimoto</w:t>
      </w:r>
      <w:proofErr w:type="spellEnd"/>
      <w:r w:rsidRPr="00B21007">
        <w:rPr>
          <w:lang w:val="pl-PL"/>
        </w:rPr>
        <w:t>) z minimum 20 analogami w każdym projekcie.</w:t>
      </w:r>
    </w:p>
    <w:p w14:paraId="70B033D0" w14:textId="380E9EBF" w:rsidR="00C92E91" w:rsidRPr="00C247C0" w:rsidRDefault="00C92E91" w:rsidP="00C92E91">
      <w:pPr>
        <w:pStyle w:val="Akapitzlist"/>
        <w:numPr>
          <w:ilvl w:val="0"/>
          <w:numId w:val="23"/>
        </w:numPr>
        <w:spacing w:after="160" w:line="256" w:lineRule="auto"/>
        <w:jc w:val="both"/>
      </w:pPr>
      <w:r w:rsidRPr="00C247C0">
        <w:rPr>
          <w:rFonts w:cs="Calibri"/>
          <w:lang w:val="pl-PL"/>
        </w:rPr>
        <w:t>niniejsza oferta jest jawna, za wyjątkiem informacji zawartych na stronach …………..………</w:t>
      </w:r>
      <w:r w:rsidR="003A7BDD">
        <w:rPr>
          <w:rFonts w:cs="Calibri"/>
          <w:lang w:val="pl-PL"/>
        </w:rPr>
        <w:t>**</w:t>
      </w:r>
      <w:r w:rsidRPr="00C247C0">
        <w:rPr>
          <w:rFonts w:cs="Calibri"/>
          <w:lang w:val="pl-PL"/>
        </w:rPr>
        <w:t xml:space="preserve"> , które stanowią tajemnicę przedsiębiorstwa w rozumieniu przepisów ustawy o zwalczaniu nieuczciwej konkurencji i jako takie nie mogą być ogólnodostępne.</w:t>
      </w:r>
    </w:p>
    <w:p w14:paraId="32C097A4" w14:textId="77777777" w:rsidR="00C92E91" w:rsidRPr="007B2BDA" w:rsidRDefault="00C92E91" w:rsidP="00C92E91">
      <w:pPr>
        <w:ind w:left="426"/>
        <w:jc w:val="both"/>
      </w:pPr>
      <w:proofErr w:type="spellStart"/>
      <w:r w:rsidRPr="007B2BDA">
        <w:t>Uprzedzeni</w:t>
      </w:r>
      <w:proofErr w:type="spellEnd"/>
      <w:r w:rsidRPr="007B2BDA">
        <w:t xml:space="preserve"> o </w:t>
      </w:r>
      <w:proofErr w:type="spellStart"/>
      <w:r w:rsidRPr="007B2BDA">
        <w:t>odpowiedzialności</w:t>
      </w:r>
      <w:proofErr w:type="spellEnd"/>
      <w:r w:rsidRPr="007B2BDA">
        <w:t xml:space="preserve"> za </w:t>
      </w:r>
      <w:proofErr w:type="spellStart"/>
      <w:r w:rsidRPr="007B2BDA">
        <w:t>złożenie</w:t>
      </w:r>
      <w:proofErr w:type="spellEnd"/>
      <w:r w:rsidRPr="007B2BDA">
        <w:t xml:space="preserve"> </w:t>
      </w:r>
      <w:proofErr w:type="spellStart"/>
      <w:r w:rsidRPr="007B2BDA">
        <w:t>nieprawdziwego</w:t>
      </w:r>
      <w:proofErr w:type="spellEnd"/>
      <w:r w:rsidRPr="007B2BDA">
        <w:t xml:space="preserve"> </w:t>
      </w:r>
      <w:proofErr w:type="spellStart"/>
      <w:r w:rsidRPr="007B2BDA">
        <w:t>oświadczenia</w:t>
      </w:r>
      <w:proofErr w:type="spellEnd"/>
      <w:r w:rsidRPr="007B2BDA">
        <w:t xml:space="preserve"> </w:t>
      </w:r>
      <w:proofErr w:type="spellStart"/>
      <w:r w:rsidRPr="007B2BDA">
        <w:t>lub</w:t>
      </w:r>
      <w:proofErr w:type="spellEnd"/>
      <w:r w:rsidRPr="007B2BDA">
        <w:t xml:space="preserve"> </w:t>
      </w:r>
      <w:proofErr w:type="spellStart"/>
      <w:r w:rsidRPr="007B2BDA">
        <w:t>zatajenie</w:t>
      </w:r>
      <w:proofErr w:type="spellEnd"/>
      <w:r w:rsidRPr="007B2BDA">
        <w:t xml:space="preserve"> </w:t>
      </w:r>
      <w:proofErr w:type="spellStart"/>
      <w:r w:rsidRPr="007B2BDA">
        <w:t>prawdy</w:t>
      </w:r>
      <w:proofErr w:type="spellEnd"/>
      <w:r w:rsidRPr="007B2BDA">
        <w:t xml:space="preserve">, </w:t>
      </w:r>
      <w:proofErr w:type="spellStart"/>
      <w:r w:rsidRPr="007B2BDA">
        <w:t>niniejszym</w:t>
      </w:r>
      <w:proofErr w:type="spellEnd"/>
      <w:r w:rsidRPr="007B2BDA">
        <w:t xml:space="preserve"> </w:t>
      </w:r>
      <w:proofErr w:type="spellStart"/>
      <w:r w:rsidRPr="007B2BDA">
        <w:t>oświadczamy</w:t>
      </w:r>
      <w:proofErr w:type="spellEnd"/>
      <w:r w:rsidRPr="007B2BDA">
        <w:t xml:space="preserve">, </w:t>
      </w:r>
      <w:proofErr w:type="spellStart"/>
      <w:r w:rsidRPr="007B2BDA">
        <w:t>że</w:t>
      </w:r>
      <w:proofErr w:type="spellEnd"/>
      <w:r w:rsidRPr="007B2BDA">
        <w:t xml:space="preserve"> ww. </w:t>
      </w:r>
      <w:proofErr w:type="spellStart"/>
      <w:r w:rsidRPr="007B2BDA">
        <w:t>dane</w:t>
      </w:r>
      <w:proofErr w:type="spellEnd"/>
      <w:r w:rsidRPr="007B2BDA">
        <w:t xml:space="preserve"> </w:t>
      </w:r>
      <w:proofErr w:type="spellStart"/>
      <w:r w:rsidRPr="007B2BDA">
        <w:t>są</w:t>
      </w:r>
      <w:proofErr w:type="spellEnd"/>
      <w:r w:rsidRPr="007B2BDA">
        <w:t xml:space="preserve"> </w:t>
      </w:r>
      <w:proofErr w:type="spellStart"/>
      <w:r w:rsidRPr="007B2BDA">
        <w:t>zgodne</w:t>
      </w:r>
      <w:proofErr w:type="spellEnd"/>
      <w:r w:rsidRPr="007B2BDA">
        <w:t xml:space="preserve"> z </w:t>
      </w:r>
      <w:proofErr w:type="spellStart"/>
      <w:r w:rsidRPr="007B2BDA">
        <w:t>prawdą</w:t>
      </w:r>
      <w:proofErr w:type="spellEnd"/>
      <w:r w:rsidRPr="007B2BDA">
        <w:t>.</w:t>
      </w:r>
    </w:p>
    <w:p w14:paraId="218649C5" w14:textId="4000D6FC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UWAŻAMY SIĘ </w:t>
      </w:r>
      <w:r w:rsidRPr="007B2BDA">
        <w:rPr>
          <w:rFonts w:ascii="Calibri" w:eastAsia="Calibri" w:hAnsi="Calibri" w:cs="Calibri"/>
          <w:lang w:val="pl-PL"/>
        </w:rPr>
        <w:t xml:space="preserve">za związanych niniejszą ofertą przez </w:t>
      </w:r>
      <w:proofErr w:type="spellStart"/>
      <w:r w:rsidRPr="007B2BDA">
        <w:rPr>
          <w:rFonts w:ascii="Calibri" w:eastAsia="Calibri" w:hAnsi="Calibri" w:cs="Calibri"/>
          <w:lang w:val="pl-PL"/>
        </w:rPr>
        <w:t>przez</w:t>
      </w:r>
      <w:proofErr w:type="spellEnd"/>
      <w:r w:rsidRPr="007B2BDA">
        <w:rPr>
          <w:rFonts w:ascii="Calibri" w:eastAsia="Calibri" w:hAnsi="Calibri" w:cs="Calibri"/>
          <w:lang w:val="pl-PL"/>
        </w:rPr>
        <w:t xml:space="preserve"> okres </w:t>
      </w:r>
      <w:r w:rsidR="0099046E">
        <w:rPr>
          <w:rFonts w:ascii="Calibri" w:eastAsia="Calibri" w:hAnsi="Calibri" w:cs="Calibri"/>
          <w:lang w:val="pl-PL"/>
        </w:rPr>
        <w:t>6</w:t>
      </w:r>
      <w:r w:rsidRPr="007B2BDA">
        <w:rPr>
          <w:rFonts w:ascii="Calibri" w:eastAsia="Calibri" w:hAnsi="Calibri" w:cs="Calibri"/>
          <w:lang w:val="pl-PL"/>
        </w:rPr>
        <w:t xml:space="preserve">0 dni od upływu terminu składania ofert. </w:t>
      </w:r>
    </w:p>
    <w:p w14:paraId="37C8C037" w14:textId="77777777" w:rsidR="00C92E91" w:rsidRPr="007B2BDA" w:rsidRDefault="00C92E91" w:rsidP="00C92E91">
      <w:pPr>
        <w:spacing w:after="0" w:line="240" w:lineRule="auto"/>
        <w:ind w:left="426"/>
        <w:jc w:val="both"/>
        <w:rPr>
          <w:lang w:val="pl-PL"/>
        </w:rPr>
      </w:pPr>
    </w:p>
    <w:p w14:paraId="2B82D9EB" w14:textId="77777777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WSZELKĄ KORESPONDENCJĘ </w:t>
      </w:r>
      <w:r w:rsidRPr="007B2BDA">
        <w:rPr>
          <w:rFonts w:ascii="Calibri" w:eastAsia="Calibri" w:hAnsi="Calibri" w:cs="Calibri"/>
          <w:lang w:val="pl-PL"/>
        </w:rPr>
        <w:t xml:space="preserve">w sprawie niniejszego postępowania należy kierować do: </w:t>
      </w:r>
    </w:p>
    <w:p w14:paraId="55EEE157" w14:textId="77777777" w:rsidR="00C92E91" w:rsidRPr="007B2BDA" w:rsidRDefault="00C92E91" w:rsidP="00C92E91">
      <w:pPr>
        <w:spacing w:after="0" w:line="240" w:lineRule="auto"/>
        <w:jc w:val="both"/>
        <w:rPr>
          <w:lang w:val="pl-PL"/>
        </w:rPr>
      </w:pPr>
    </w:p>
    <w:p w14:paraId="48479FB2" w14:textId="77777777" w:rsidR="00C92E91" w:rsidRPr="007B2BDA" w:rsidRDefault="00C92E91" w:rsidP="00C92E91">
      <w:pPr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Imię i nazwisko ……………………………………….</w:t>
      </w:r>
    </w:p>
    <w:p w14:paraId="7EC64860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Adres: …………………………………………………….</w:t>
      </w:r>
    </w:p>
    <w:p w14:paraId="17D38D7A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Telefon: ………………………………………………….</w:t>
      </w:r>
    </w:p>
    <w:p w14:paraId="29E74BE0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</w:rPr>
      </w:pPr>
      <w:r w:rsidRPr="007B2BDA">
        <w:rPr>
          <w:rFonts w:ascii="Calibri" w:eastAsia="Calibri" w:hAnsi="Calibri" w:cs="Calibri"/>
        </w:rPr>
        <w:t>Adres e-mail: ………………...………………………..</w:t>
      </w:r>
    </w:p>
    <w:p w14:paraId="7B43035E" w14:textId="77777777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lastRenderedPageBreak/>
        <w:t xml:space="preserve">OFERTĘ </w:t>
      </w:r>
      <w:r w:rsidRPr="007B2BDA">
        <w:rPr>
          <w:rFonts w:ascii="Calibri" w:eastAsia="Calibri" w:hAnsi="Calibri" w:cs="Calibri"/>
          <w:lang w:val="pl-PL"/>
        </w:rPr>
        <w:t>niniejszą składamy na _________ kolejno ponumerowanych stronach, oraz dołączamy do niej następujące oświadczenia i dokumenty:</w:t>
      </w:r>
    </w:p>
    <w:p w14:paraId="54E52209" w14:textId="77777777" w:rsidR="00C92E91" w:rsidRPr="007B2BDA" w:rsidRDefault="00C92E91" w:rsidP="00C92E91">
      <w:pPr>
        <w:spacing w:after="0" w:line="240" w:lineRule="auto"/>
        <w:ind w:left="426"/>
        <w:jc w:val="both"/>
        <w:rPr>
          <w:lang w:val="pl-PL"/>
        </w:rPr>
      </w:pPr>
    </w:p>
    <w:p w14:paraId="75579A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1) ..............................................................................................</w:t>
      </w:r>
    </w:p>
    <w:p w14:paraId="3CDE250C" w14:textId="77777777" w:rsidR="00C92E91" w:rsidRPr="007B2BDA" w:rsidRDefault="00C92E91" w:rsidP="00C92E91">
      <w:pPr>
        <w:ind w:left="567" w:hanging="141"/>
        <w:jc w:val="both"/>
        <w:rPr>
          <w:lang w:val="pl-PL"/>
        </w:rPr>
      </w:pPr>
      <w:r w:rsidRPr="007B2BDA">
        <w:rPr>
          <w:rFonts w:cs="Calibri"/>
          <w:lang w:val="pl-PL"/>
        </w:rPr>
        <w:t>2) …………………………………………………………………………………………</w:t>
      </w:r>
    </w:p>
    <w:p w14:paraId="31401F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3) …………………………………………………………………………………………</w:t>
      </w:r>
    </w:p>
    <w:p w14:paraId="04144234" w14:textId="77777777" w:rsidR="00C92E91" w:rsidRPr="007B2BDA" w:rsidRDefault="00C92E91" w:rsidP="00C92E91">
      <w:pPr>
        <w:ind w:firstLine="426"/>
        <w:jc w:val="both"/>
        <w:rPr>
          <w:rFonts w:cs="Calibri"/>
          <w:lang w:val="pl-PL"/>
        </w:rPr>
      </w:pPr>
      <w:r w:rsidRPr="007B2BDA">
        <w:rPr>
          <w:rFonts w:cs="Calibri"/>
          <w:lang w:val="pl-PL"/>
        </w:rPr>
        <w:t>4) …………………………………………………………………………………………</w:t>
      </w:r>
    </w:p>
    <w:p w14:paraId="183C663D" w14:textId="77777777" w:rsidR="00C92E91" w:rsidRPr="007B2BDA" w:rsidRDefault="00C92E91" w:rsidP="00C92E91">
      <w:pPr>
        <w:jc w:val="both"/>
        <w:rPr>
          <w:rFonts w:cs="Calibri"/>
          <w:lang w:val="pl-PL"/>
        </w:rPr>
      </w:pPr>
    </w:p>
    <w:p w14:paraId="602ADF1E" w14:textId="77777777" w:rsidR="00C92E91" w:rsidRPr="007B2BDA" w:rsidRDefault="00C92E91" w:rsidP="00C92E91">
      <w:pPr>
        <w:jc w:val="both"/>
        <w:rPr>
          <w:rFonts w:cs="Calibri"/>
          <w:lang w:val="pl-PL"/>
        </w:rPr>
      </w:pPr>
    </w:p>
    <w:p w14:paraId="67BE5B23" w14:textId="77777777" w:rsidR="00C92E91" w:rsidRPr="007B2BDA" w:rsidRDefault="00C92E91" w:rsidP="00C92E91">
      <w:pPr>
        <w:pStyle w:val="Akapitzlist"/>
        <w:ind w:left="1080"/>
        <w:jc w:val="both"/>
        <w:rPr>
          <w:rFonts w:cs="Calibri"/>
          <w:lang w:val="pl-PL"/>
        </w:rPr>
      </w:pPr>
    </w:p>
    <w:p w14:paraId="0CBB345F" w14:textId="77777777" w:rsidR="00C92E91" w:rsidRPr="007B2BDA" w:rsidRDefault="00C92E91" w:rsidP="00C92E91">
      <w:pPr>
        <w:pStyle w:val="Akapitzlist"/>
        <w:ind w:left="1080"/>
        <w:jc w:val="right"/>
        <w:rPr>
          <w:lang w:val="pl-PL"/>
        </w:rPr>
      </w:pPr>
      <w:r w:rsidRPr="007B2BDA">
        <w:rPr>
          <w:rFonts w:cs="Calibri"/>
          <w:lang w:val="pl-PL"/>
        </w:rPr>
        <w:t>________________________________</w:t>
      </w:r>
    </w:p>
    <w:p w14:paraId="04D4CE26" w14:textId="77777777" w:rsidR="00C92E91" w:rsidRPr="007B2BDA" w:rsidRDefault="00C92E91" w:rsidP="00C92E91">
      <w:pPr>
        <w:pStyle w:val="Akapitzlist"/>
        <w:ind w:left="1080"/>
        <w:jc w:val="right"/>
        <w:rPr>
          <w:rFonts w:cs="Calibri"/>
          <w:i/>
          <w:lang w:val="pl-PL"/>
        </w:rPr>
      </w:pPr>
      <w:r w:rsidRPr="007B2BDA">
        <w:rPr>
          <w:rFonts w:cs="Calibri"/>
          <w:i/>
          <w:lang w:val="pl-PL"/>
        </w:rPr>
        <w:t>(pieczęć i podpis Oferenta)</w:t>
      </w:r>
    </w:p>
    <w:p w14:paraId="72F52CAB" w14:textId="77777777" w:rsidR="00C92E91" w:rsidRPr="007B2BDA" w:rsidRDefault="00C92E91" w:rsidP="00C92E91">
      <w:pPr>
        <w:jc w:val="center"/>
        <w:rPr>
          <w:lang w:val="pl-PL"/>
        </w:rPr>
      </w:pPr>
    </w:p>
    <w:p w14:paraId="42BF840C" w14:textId="77777777" w:rsidR="00C92E91" w:rsidRPr="007B2BDA" w:rsidRDefault="00C92E91" w:rsidP="00C92E91">
      <w:pPr>
        <w:rPr>
          <w:b/>
        </w:rPr>
      </w:pPr>
    </w:p>
    <w:p w14:paraId="483997CD" w14:textId="77777777" w:rsidR="00C92E91" w:rsidRPr="007B2BDA" w:rsidRDefault="00C92E91" w:rsidP="00C92E91">
      <w:pPr>
        <w:rPr>
          <w:b/>
        </w:rPr>
      </w:pPr>
    </w:p>
    <w:p w14:paraId="592AF618" w14:textId="77777777" w:rsidR="00970541" w:rsidRPr="007B2BDA" w:rsidRDefault="00970541" w:rsidP="005F5926"/>
    <w:sectPr w:rsidR="00970541" w:rsidRPr="007B2BDA" w:rsidSect="0011245E">
      <w:headerReference w:type="default" r:id="rId11"/>
      <w:footerReference w:type="default" r:id="rId12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A139" w14:textId="77777777" w:rsidR="00304761" w:rsidRDefault="00304761" w:rsidP="003D6734">
      <w:pPr>
        <w:spacing w:after="0" w:line="240" w:lineRule="auto"/>
      </w:pPr>
      <w:r>
        <w:separator/>
      </w:r>
    </w:p>
  </w:endnote>
  <w:endnote w:type="continuationSeparator" w:id="0">
    <w:p w14:paraId="104D694B" w14:textId="77777777" w:rsidR="00304761" w:rsidRDefault="00304761" w:rsidP="003D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swald Light">
    <w:altName w:val="Times New Roman"/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6B42" w14:textId="4AF4D3E8" w:rsidR="008E2484" w:rsidRDefault="008E2484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60E17" wp14:editId="2D724D37">
              <wp:simplePos x="0" y="0"/>
              <wp:positionH relativeFrom="margin">
                <wp:posOffset>1371600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26AFBA66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S.A.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665C4C6B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8E2484" w:rsidRPr="00E60F97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08pt;margin-top:-12.85pt;width:532.2pt;height:48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" fillcolor="white [3201]" stroked="f" strokeweight=".5pt">
              <v:textbox>
                <w:txbxContent>
                  <w:p w14:paraId="25EEB58F" w14:textId="26AFBA66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S.A.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665C4C6B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8E2484" w:rsidRPr="00E60F97" w:rsidRDefault="008E2484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12440A21" wp14:editId="302665D8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6C3281" wp14:editId="15FF0E8A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8E2484" w:rsidRDefault="008E2484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7" type="#_x0000_t202" style="position:absolute;margin-left:-22.7pt;margin-top:-33.8pt;width:564.7pt;height:19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" filled="f" stroked="f" strokeweight=".5pt">
              <v:textbox>
                <w:txbxContent>
                  <w:p w14:paraId="21DCE407" w14:textId="362FD783" w:rsidR="008E2484" w:rsidRDefault="008E2484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11ED" w14:textId="77777777" w:rsidR="00304761" w:rsidRDefault="00304761" w:rsidP="003D6734">
      <w:pPr>
        <w:spacing w:after="0" w:line="240" w:lineRule="auto"/>
      </w:pPr>
      <w:r>
        <w:separator/>
      </w:r>
    </w:p>
  </w:footnote>
  <w:footnote w:type="continuationSeparator" w:id="0">
    <w:p w14:paraId="7B02F305" w14:textId="77777777" w:rsidR="00304761" w:rsidRDefault="00304761" w:rsidP="003D6734">
      <w:pPr>
        <w:spacing w:after="0" w:line="240" w:lineRule="auto"/>
      </w:pPr>
      <w:r>
        <w:continuationSeparator/>
      </w:r>
    </w:p>
  </w:footnote>
  <w:footnote w:id="1">
    <w:p w14:paraId="296463AB" w14:textId="00DCA634" w:rsidR="00733582" w:rsidRDefault="00733582">
      <w:pPr>
        <w:pStyle w:val="Tekstprzypisudolnego"/>
      </w:pPr>
      <w:r w:rsidRPr="000349E2">
        <w:rPr>
          <w:rStyle w:val="Odwoanieprzypisudolnego"/>
          <w:color w:val="FFFFFF" w:themeColor="background1"/>
        </w:rPr>
        <w:footnoteRef/>
      </w:r>
      <w:r w:rsidRPr="000349E2">
        <w:rPr>
          <w:color w:val="FFFFFF" w:themeColor="background1"/>
        </w:rPr>
        <w:t xml:space="preserve"> </w:t>
      </w:r>
      <w:r w:rsidRPr="000349E2">
        <w:t>*</w:t>
      </w:r>
      <w:r>
        <w:t xml:space="preserve"> - </w:t>
      </w:r>
      <w:proofErr w:type="spellStart"/>
      <w:r>
        <w:t>proszę</w:t>
      </w:r>
      <w:proofErr w:type="spellEnd"/>
      <w:r>
        <w:t xml:space="preserve"> </w:t>
      </w:r>
      <w:proofErr w:type="spellStart"/>
      <w:r>
        <w:t>wybrać</w:t>
      </w:r>
      <w:proofErr w:type="spellEnd"/>
      <w:r>
        <w:t xml:space="preserve"> </w:t>
      </w:r>
      <w:proofErr w:type="spellStart"/>
      <w:r>
        <w:t>odpowiednią</w:t>
      </w:r>
      <w:proofErr w:type="spellEnd"/>
      <w:r>
        <w:t xml:space="preserve">  </w:t>
      </w:r>
      <w:proofErr w:type="spellStart"/>
      <w:r>
        <w:t>walutę</w:t>
      </w:r>
      <w:proofErr w:type="spellEnd"/>
    </w:p>
    <w:p w14:paraId="01F40DE8" w14:textId="53B5D15D" w:rsidR="00733582" w:rsidRPr="000349E2" w:rsidRDefault="00733582">
      <w:pPr>
        <w:pStyle w:val="Tekstprzypisudolnego"/>
        <w:rPr>
          <w:lang w:val="pl-PL"/>
        </w:rPr>
      </w:pPr>
      <w:r>
        <w:t xml:space="preserve">   ** - </w:t>
      </w:r>
      <w:proofErr w:type="spellStart"/>
      <w:r>
        <w:t>prosze</w:t>
      </w:r>
      <w:proofErr w:type="spellEnd"/>
      <w:r>
        <w:t xml:space="preserve">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dotyczy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0F78" w14:textId="3E64B57B" w:rsidR="008E2484" w:rsidRDefault="006B31A8" w:rsidP="0011245E">
    <w:pPr>
      <w:pStyle w:val="Nagwek"/>
      <w:jc w:val="center"/>
    </w:pPr>
    <w:ins w:id="1" w:author="Diana Zarębska" w:date="2023-08-22T11:35:00Z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92FD29" wp14:editId="3F0D8A3E">
                <wp:simplePos x="0" y="0"/>
                <wp:positionH relativeFrom="margin">
                  <wp:align>center</wp:align>
                </wp:positionH>
                <wp:positionV relativeFrom="paragraph">
                  <wp:posOffset>-22860</wp:posOffset>
                </wp:positionV>
                <wp:extent cx="5862320" cy="763905"/>
                <wp:effectExtent l="0" t="0" r="5080" b="0"/>
                <wp:wrapNone/>
                <wp:docPr id="634652018" name="Grupa 63465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320" cy="763905"/>
                          <a:chOff x="0" y="0"/>
                          <a:chExt cx="5862320" cy="763905"/>
                        </a:xfrm>
                      </wpg:grpSpPr>
                      <pic:pic xmlns:pic="http://schemas.openxmlformats.org/drawingml/2006/picture">
                        <pic:nvPicPr>
                          <pic:cNvPr id="348220841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78580" y="175260"/>
                            <a:ext cx="1983740" cy="487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1696935" name="Picture 4" descr="Obraz zawierający tekst, Grafika wektorow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420" y="76200"/>
                            <a:ext cx="5511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0281520" name="Picture 6" descr="Flaga RP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2EC70EB">
              <v:group id="Grupa 634652018" style="position:absolute;margin-left:0;margin-top:-1.8pt;width:461.6pt;height:60.15pt;z-index:251672576;mso-position-horizontal:center;mso-position-horizontal-relative:margin" coordsize="58623,7639" o:spid="_x0000_s1026" w14:anchorId="7660BAC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ACAAIem5ha19i&#10;YXJ3X3JwX3BvemlvbV9zemFyYV9yYW1rYV9jbXlrAABBZG9iZSBQaG90b3Nob3AgQ1M2IChXaW5k&#10;b3dzKQAyMDE3OjA4OjI0IDExOjM1OjIxAAAJkAAABwAAAAQwMjIxkAMAAgAAABQAABGGkAQAAgAA&#10;ABQAABGakpEAAgAAAAMwMAAAkpIAAgAAAAMwMAAAoAEAAwAAAAH//wAAoAIABAAAAAEAAAgVoAMA&#10;BAAAAAEAAAKy6hwABwAACAwAAAl6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wODoyMyAxMTowNToxOQAyMDE3&#10;OjA4OjIzIDExOjA1OjE5AAAAegBuAGEAawBfAGIAYQByAHcAXwByAHAAXwBwAG8AegBpAG8AbQBf&#10;AHMAegBhAHIAYQBfAHIAYQBtAGsAYQBfAGMAbQB5AGsAAAD/4Qw/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nhtcD0iaHR0cDovL25zLmFkb2JlLmNvbS94YXAvMS4wLyI+PHhtcDpD&#10;cmVhdG9yVG9vbD5BZG9iZSBQaG90b3Nob3AgQ1M2IChXaW5kb3dzKTwveG1wOkNyZWF0b3JUb29s&#10;Pjx4bXA6Q3JlYXRlRGF0ZT4yMDE3LTA4LTIzVDExOjA1OjE5PC94bXA6Q3JlYXRlRGF0ZT48L3Jk&#10;ZjpEZXNjcmlwdGlvb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QEBAQEBAQEBAQEBAQEB&#10;AgEBAQEBAgEBAQICAgICAgICAgMDBAMDAwMDAgIDBAMDBAQEBAQCAwUFBAQFBAQEBP/bAEMBAQEB&#10;AQEBAgEBAgQDAgMEBAQEBAQEBAQEBAQEBAQEBAQEBAQEBAQEBAQEBAQEBAQEBAQEBAQEBAQEBAQE&#10;BAQEBP/AABEIAG4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7" style="position:absolute;left:38785;top:1752;width:19838;height:48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">
                  <v:imagedata o:title="" r:id="rId4"/>
                </v:shape>
                <v:shape id="Picture 4" style="position:absolute;left:25984;top:762;width:5512;height:6489;visibility:visible;mso-wrap-style:square" alt="Obraz zawierający tekst, Grafika wektorowa&#10;&#10;Opis wygenerowany automatyczni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">
                  <v:imagedata o:title="Obraz zawierający tekst, Grafika wektorowa&#10;&#10;Opis wygenerowany automatycznie" r:id="rId5"/>
                </v:shape>
                <v:shape id="Picture 6" style="position:absolute;width:20516;height:7639;visibility:visible;mso-wrap-style:square" alt="Flaga RP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">
                  <v:imagedata o:title="Flaga RP" r:id="rId6"/>
                </v:shape>
                <w10:wrap anchorx="margin"/>
              </v:group>
            </w:pict>
          </mc:Fallback>
        </mc:AlternateContent>
      </w:r>
    </w:ins>
    <w:r w:rsidR="008E248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1B8DC" wp14:editId="33BC76DD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561EE22">
            <v:rect id="Prostokąt 11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365f91 [2404]" stroked="f" strokeweight="2pt" w14:anchorId="3736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BCE"/>
    <w:multiLevelType w:val="hybridMultilevel"/>
    <w:tmpl w:val="D4B00F4A"/>
    <w:lvl w:ilvl="0" w:tplc="F7E265C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BB1B64"/>
    <w:multiLevelType w:val="hybridMultilevel"/>
    <w:tmpl w:val="02BC3DA6"/>
    <w:lvl w:ilvl="0" w:tplc="2AC05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12097"/>
    <w:multiLevelType w:val="hybridMultilevel"/>
    <w:tmpl w:val="A41EB570"/>
    <w:lvl w:ilvl="0" w:tplc="42A0796C">
      <w:start w:val="2"/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5385"/>
    <w:multiLevelType w:val="hybridMultilevel"/>
    <w:tmpl w:val="CAEC38F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5514E"/>
    <w:multiLevelType w:val="hybridMultilevel"/>
    <w:tmpl w:val="F092CCAA"/>
    <w:lvl w:ilvl="0" w:tplc="634E41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1C2D8D"/>
    <w:multiLevelType w:val="hybridMultilevel"/>
    <w:tmpl w:val="0D000E6A"/>
    <w:lvl w:ilvl="0" w:tplc="751C587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462C8F"/>
    <w:multiLevelType w:val="hybridMultilevel"/>
    <w:tmpl w:val="321E2D2A"/>
    <w:lvl w:ilvl="0" w:tplc="38988E9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CD3358"/>
    <w:multiLevelType w:val="hybridMultilevel"/>
    <w:tmpl w:val="717E73B8"/>
    <w:lvl w:ilvl="0" w:tplc="363627C4"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4927"/>
    <w:multiLevelType w:val="hybridMultilevel"/>
    <w:tmpl w:val="3FB43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2038"/>
    <w:multiLevelType w:val="hybridMultilevel"/>
    <w:tmpl w:val="189ED95A"/>
    <w:lvl w:ilvl="0" w:tplc="9ED601E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790EFC"/>
    <w:multiLevelType w:val="hybridMultilevel"/>
    <w:tmpl w:val="C6D6B490"/>
    <w:lvl w:ilvl="0" w:tplc="7382B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D32346"/>
    <w:multiLevelType w:val="hybridMultilevel"/>
    <w:tmpl w:val="33F251F2"/>
    <w:lvl w:ilvl="0" w:tplc="E6A29448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1B7FBC"/>
    <w:multiLevelType w:val="hybridMultilevel"/>
    <w:tmpl w:val="9EFA53BE"/>
    <w:lvl w:ilvl="0" w:tplc="1392225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6A54F4"/>
    <w:multiLevelType w:val="hybridMultilevel"/>
    <w:tmpl w:val="B75E473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CD18F2"/>
    <w:multiLevelType w:val="hybridMultilevel"/>
    <w:tmpl w:val="9DDC87A6"/>
    <w:lvl w:ilvl="0" w:tplc="1A161010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1A0561"/>
    <w:multiLevelType w:val="hybridMultilevel"/>
    <w:tmpl w:val="908E13FE"/>
    <w:lvl w:ilvl="0" w:tplc="53A65C3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9" w15:restartNumberingAfterBreak="0">
    <w:nsid w:val="5AD909C4"/>
    <w:multiLevelType w:val="hybridMultilevel"/>
    <w:tmpl w:val="BC3E484A"/>
    <w:lvl w:ilvl="0" w:tplc="04B290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840386"/>
    <w:multiLevelType w:val="hybridMultilevel"/>
    <w:tmpl w:val="EA7ACE9A"/>
    <w:lvl w:ilvl="0" w:tplc="28A6F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B13301"/>
    <w:multiLevelType w:val="hybridMultilevel"/>
    <w:tmpl w:val="0170A036"/>
    <w:lvl w:ilvl="0" w:tplc="D6B0BBBE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1C60D0"/>
    <w:multiLevelType w:val="hybridMultilevel"/>
    <w:tmpl w:val="60FE552E"/>
    <w:lvl w:ilvl="0" w:tplc="E6A607AA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2A5B06"/>
    <w:multiLevelType w:val="hybridMultilevel"/>
    <w:tmpl w:val="55C4AAD2"/>
    <w:lvl w:ilvl="0" w:tplc="CE923838">
      <w:start w:val="8"/>
      <w:numFmt w:val="bullet"/>
      <w:pStyle w:val="opis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7028"/>
    <w:multiLevelType w:val="hybridMultilevel"/>
    <w:tmpl w:val="1B40B558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D27D90"/>
    <w:multiLevelType w:val="hybridMultilevel"/>
    <w:tmpl w:val="E684D60E"/>
    <w:lvl w:ilvl="0" w:tplc="49B29C20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8873383">
    <w:abstractNumId w:val="20"/>
  </w:num>
  <w:num w:numId="2" w16cid:durableId="1635064622">
    <w:abstractNumId w:val="3"/>
  </w:num>
  <w:num w:numId="3" w16cid:durableId="928808387">
    <w:abstractNumId w:val="2"/>
  </w:num>
  <w:num w:numId="4" w16cid:durableId="1900168304">
    <w:abstractNumId w:val="12"/>
  </w:num>
  <w:num w:numId="5" w16cid:durableId="742870851">
    <w:abstractNumId w:val="16"/>
  </w:num>
  <w:num w:numId="6" w16cid:durableId="1816414852">
    <w:abstractNumId w:val="25"/>
  </w:num>
  <w:num w:numId="7" w16cid:durableId="1979148265">
    <w:abstractNumId w:val="7"/>
  </w:num>
  <w:num w:numId="8" w16cid:durableId="670256454">
    <w:abstractNumId w:val="11"/>
  </w:num>
  <w:num w:numId="9" w16cid:durableId="740103083">
    <w:abstractNumId w:val="1"/>
  </w:num>
  <w:num w:numId="10" w16cid:durableId="1731227908">
    <w:abstractNumId w:val="14"/>
  </w:num>
  <w:num w:numId="11" w16cid:durableId="1598948877">
    <w:abstractNumId w:val="22"/>
  </w:num>
  <w:num w:numId="12" w16cid:durableId="310328063">
    <w:abstractNumId w:val="23"/>
  </w:num>
  <w:num w:numId="13" w16cid:durableId="2049523389">
    <w:abstractNumId w:val="13"/>
  </w:num>
  <w:num w:numId="14" w16cid:durableId="1222130060">
    <w:abstractNumId w:val="21"/>
  </w:num>
  <w:num w:numId="15" w16cid:durableId="1099368636">
    <w:abstractNumId w:val="17"/>
  </w:num>
  <w:num w:numId="16" w16cid:durableId="260455451">
    <w:abstractNumId w:val="6"/>
  </w:num>
  <w:num w:numId="17" w16cid:durableId="1916474830">
    <w:abstractNumId w:val="15"/>
  </w:num>
  <w:num w:numId="18" w16cid:durableId="2045713707">
    <w:abstractNumId w:val="5"/>
  </w:num>
  <w:num w:numId="19" w16cid:durableId="851644709">
    <w:abstractNumId w:val="24"/>
  </w:num>
  <w:num w:numId="20" w16cid:durableId="1378777826">
    <w:abstractNumId w:val="9"/>
  </w:num>
  <w:num w:numId="21" w16cid:durableId="1204637395">
    <w:abstractNumId w:val="10"/>
  </w:num>
  <w:num w:numId="22" w16cid:durableId="2126919882">
    <w:abstractNumId w:val="18"/>
  </w:num>
  <w:num w:numId="23" w16cid:durableId="806625836">
    <w:abstractNumId w:val="8"/>
  </w:num>
  <w:num w:numId="24" w16cid:durableId="469982306">
    <w:abstractNumId w:val="19"/>
  </w:num>
  <w:num w:numId="25" w16cid:durableId="640038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Zarębska">
    <w15:presenceInfo w15:providerId="AD" w15:userId="S::d.zarebska@captortherapeutics.com::09dad96f-338a-4c4a-a2cd-75d771a185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2DC7"/>
    <w:rsid w:val="000031A5"/>
    <w:rsid w:val="00003381"/>
    <w:rsid w:val="0000373A"/>
    <w:rsid w:val="00003F58"/>
    <w:rsid w:val="000056F9"/>
    <w:rsid w:val="000058E3"/>
    <w:rsid w:val="000067CB"/>
    <w:rsid w:val="00006FB1"/>
    <w:rsid w:val="000075C7"/>
    <w:rsid w:val="00007B5F"/>
    <w:rsid w:val="00007D26"/>
    <w:rsid w:val="00010B87"/>
    <w:rsid w:val="00010B9D"/>
    <w:rsid w:val="00012AA6"/>
    <w:rsid w:val="000133D7"/>
    <w:rsid w:val="000141D5"/>
    <w:rsid w:val="0001605F"/>
    <w:rsid w:val="00016992"/>
    <w:rsid w:val="0001740E"/>
    <w:rsid w:val="00017565"/>
    <w:rsid w:val="00020E8D"/>
    <w:rsid w:val="0002189C"/>
    <w:rsid w:val="00021B74"/>
    <w:rsid w:val="0002212F"/>
    <w:rsid w:val="00024A77"/>
    <w:rsid w:val="00025227"/>
    <w:rsid w:val="00025FCD"/>
    <w:rsid w:val="00026DB7"/>
    <w:rsid w:val="00027C6F"/>
    <w:rsid w:val="00027CBF"/>
    <w:rsid w:val="00030A14"/>
    <w:rsid w:val="00030EC7"/>
    <w:rsid w:val="000317D6"/>
    <w:rsid w:val="0003269D"/>
    <w:rsid w:val="000340A4"/>
    <w:rsid w:val="000349E2"/>
    <w:rsid w:val="00034DAF"/>
    <w:rsid w:val="00034E4F"/>
    <w:rsid w:val="00035089"/>
    <w:rsid w:val="000351CD"/>
    <w:rsid w:val="000363C3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7291"/>
    <w:rsid w:val="00047830"/>
    <w:rsid w:val="000527D0"/>
    <w:rsid w:val="00052CB1"/>
    <w:rsid w:val="000533B1"/>
    <w:rsid w:val="00055134"/>
    <w:rsid w:val="000572D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805F9"/>
    <w:rsid w:val="00080CC8"/>
    <w:rsid w:val="0008196A"/>
    <w:rsid w:val="00081A25"/>
    <w:rsid w:val="000823EB"/>
    <w:rsid w:val="00082FF3"/>
    <w:rsid w:val="0008332C"/>
    <w:rsid w:val="0008394C"/>
    <w:rsid w:val="00084CA7"/>
    <w:rsid w:val="0008624C"/>
    <w:rsid w:val="00086251"/>
    <w:rsid w:val="0008655A"/>
    <w:rsid w:val="00086DFE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AD2"/>
    <w:rsid w:val="000976E3"/>
    <w:rsid w:val="000A03D5"/>
    <w:rsid w:val="000A1517"/>
    <w:rsid w:val="000A1B13"/>
    <w:rsid w:val="000A1B7C"/>
    <w:rsid w:val="000A34DC"/>
    <w:rsid w:val="000A3630"/>
    <w:rsid w:val="000A3EC2"/>
    <w:rsid w:val="000A46C3"/>
    <w:rsid w:val="000A58FD"/>
    <w:rsid w:val="000A5A1E"/>
    <w:rsid w:val="000A739B"/>
    <w:rsid w:val="000A739E"/>
    <w:rsid w:val="000A7DEE"/>
    <w:rsid w:val="000A7F93"/>
    <w:rsid w:val="000B0C6D"/>
    <w:rsid w:val="000B1663"/>
    <w:rsid w:val="000B1836"/>
    <w:rsid w:val="000B2071"/>
    <w:rsid w:val="000B310B"/>
    <w:rsid w:val="000B3846"/>
    <w:rsid w:val="000B4902"/>
    <w:rsid w:val="000B4F32"/>
    <w:rsid w:val="000B4FAA"/>
    <w:rsid w:val="000B5641"/>
    <w:rsid w:val="000B6A82"/>
    <w:rsid w:val="000B7382"/>
    <w:rsid w:val="000C0133"/>
    <w:rsid w:val="000C20CA"/>
    <w:rsid w:val="000C21CB"/>
    <w:rsid w:val="000C2D61"/>
    <w:rsid w:val="000C3581"/>
    <w:rsid w:val="000C5561"/>
    <w:rsid w:val="000C59CE"/>
    <w:rsid w:val="000C6F6F"/>
    <w:rsid w:val="000C7FAB"/>
    <w:rsid w:val="000D00A4"/>
    <w:rsid w:val="000D04ED"/>
    <w:rsid w:val="000D1552"/>
    <w:rsid w:val="000D1E5B"/>
    <w:rsid w:val="000D2180"/>
    <w:rsid w:val="000D2CEB"/>
    <w:rsid w:val="000D3009"/>
    <w:rsid w:val="000D38CD"/>
    <w:rsid w:val="000D4F26"/>
    <w:rsid w:val="000E23E4"/>
    <w:rsid w:val="000E2F1A"/>
    <w:rsid w:val="000E405E"/>
    <w:rsid w:val="000E6241"/>
    <w:rsid w:val="000E6AD4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3F7"/>
    <w:rsid w:val="000F54E6"/>
    <w:rsid w:val="000F6260"/>
    <w:rsid w:val="000F6454"/>
    <w:rsid w:val="000F6526"/>
    <w:rsid w:val="000F7E58"/>
    <w:rsid w:val="00100A57"/>
    <w:rsid w:val="00100E13"/>
    <w:rsid w:val="001033AE"/>
    <w:rsid w:val="0010396A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3613"/>
    <w:rsid w:val="00113C16"/>
    <w:rsid w:val="0011482E"/>
    <w:rsid w:val="00114BC9"/>
    <w:rsid w:val="0011590A"/>
    <w:rsid w:val="00116846"/>
    <w:rsid w:val="0012002D"/>
    <w:rsid w:val="0012167A"/>
    <w:rsid w:val="00122016"/>
    <w:rsid w:val="00122FE5"/>
    <w:rsid w:val="001234FC"/>
    <w:rsid w:val="00123644"/>
    <w:rsid w:val="00123F65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1CF6"/>
    <w:rsid w:val="00141E6A"/>
    <w:rsid w:val="00142272"/>
    <w:rsid w:val="00142D0B"/>
    <w:rsid w:val="00143692"/>
    <w:rsid w:val="00144432"/>
    <w:rsid w:val="00144EC7"/>
    <w:rsid w:val="001456C1"/>
    <w:rsid w:val="001475DD"/>
    <w:rsid w:val="001518F1"/>
    <w:rsid w:val="00151EA3"/>
    <w:rsid w:val="001529C3"/>
    <w:rsid w:val="0015403B"/>
    <w:rsid w:val="00154A89"/>
    <w:rsid w:val="0015595C"/>
    <w:rsid w:val="0015652D"/>
    <w:rsid w:val="0015658B"/>
    <w:rsid w:val="00156ADF"/>
    <w:rsid w:val="00157161"/>
    <w:rsid w:val="0015731D"/>
    <w:rsid w:val="001578ED"/>
    <w:rsid w:val="00157FAB"/>
    <w:rsid w:val="00160328"/>
    <w:rsid w:val="0016104A"/>
    <w:rsid w:val="001628DC"/>
    <w:rsid w:val="00162AD9"/>
    <w:rsid w:val="00162B31"/>
    <w:rsid w:val="00166769"/>
    <w:rsid w:val="001702F3"/>
    <w:rsid w:val="0017090A"/>
    <w:rsid w:val="0017373E"/>
    <w:rsid w:val="00173A9E"/>
    <w:rsid w:val="00174846"/>
    <w:rsid w:val="00174C67"/>
    <w:rsid w:val="001755C8"/>
    <w:rsid w:val="00175D52"/>
    <w:rsid w:val="00175F88"/>
    <w:rsid w:val="00176B7E"/>
    <w:rsid w:val="001816BB"/>
    <w:rsid w:val="001834F2"/>
    <w:rsid w:val="00184265"/>
    <w:rsid w:val="001854DF"/>
    <w:rsid w:val="00185FA0"/>
    <w:rsid w:val="00187F5A"/>
    <w:rsid w:val="001913BA"/>
    <w:rsid w:val="001919FB"/>
    <w:rsid w:val="00192B19"/>
    <w:rsid w:val="0019432C"/>
    <w:rsid w:val="0019578A"/>
    <w:rsid w:val="00195852"/>
    <w:rsid w:val="00196949"/>
    <w:rsid w:val="00197C2B"/>
    <w:rsid w:val="001A0805"/>
    <w:rsid w:val="001A08AD"/>
    <w:rsid w:val="001A0E06"/>
    <w:rsid w:val="001A1089"/>
    <w:rsid w:val="001A14AC"/>
    <w:rsid w:val="001A2FC8"/>
    <w:rsid w:val="001A37C3"/>
    <w:rsid w:val="001A3E7D"/>
    <w:rsid w:val="001A4F50"/>
    <w:rsid w:val="001A5E37"/>
    <w:rsid w:val="001A5E39"/>
    <w:rsid w:val="001A611B"/>
    <w:rsid w:val="001A6D5D"/>
    <w:rsid w:val="001A6EAE"/>
    <w:rsid w:val="001A7320"/>
    <w:rsid w:val="001A7E55"/>
    <w:rsid w:val="001B0162"/>
    <w:rsid w:val="001B06C3"/>
    <w:rsid w:val="001B0838"/>
    <w:rsid w:val="001B24E7"/>
    <w:rsid w:val="001B2FE9"/>
    <w:rsid w:val="001B3295"/>
    <w:rsid w:val="001B3332"/>
    <w:rsid w:val="001B3E27"/>
    <w:rsid w:val="001B42B8"/>
    <w:rsid w:val="001B65F1"/>
    <w:rsid w:val="001B6C9F"/>
    <w:rsid w:val="001B718D"/>
    <w:rsid w:val="001B729E"/>
    <w:rsid w:val="001C00E7"/>
    <w:rsid w:val="001C09E0"/>
    <w:rsid w:val="001C1D8A"/>
    <w:rsid w:val="001C3230"/>
    <w:rsid w:val="001C3A25"/>
    <w:rsid w:val="001C4549"/>
    <w:rsid w:val="001C56D5"/>
    <w:rsid w:val="001C5C20"/>
    <w:rsid w:val="001C6167"/>
    <w:rsid w:val="001C6531"/>
    <w:rsid w:val="001D0F7C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C0A"/>
    <w:rsid w:val="001E3C40"/>
    <w:rsid w:val="001E4108"/>
    <w:rsid w:val="001E42F5"/>
    <w:rsid w:val="001E5B27"/>
    <w:rsid w:val="001F0C08"/>
    <w:rsid w:val="001F1134"/>
    <w:rsid w:val="001F1685"/>
    <w:rsid w:val="001F3AC5"/>
    <w:rsid w:val="001F49AC"/>
    <w:rsid w:val="001F5088"/>
    <w:rsid w:val="001F56F4"/>
    <w:rsid w:val="001F5AEE"/>
    <w:rsid w:val="001F7554"/>
    <w:rsid w:val="002015B7"/>
    <w:rsid w:val="002015F6"/>
    <w:rsid w:val="00201D9F"/>
    <w:rsid w:val="00202623"/>
    <w:rsid w:val="00202ED5"/>
    <w:rsid w:val="00204391"/>
    <w:rsid w:val="00204750"/>
    <w:rsid w:val="00204C94"/>
    <w:rsid w:val="002054B0"/>
    <w:rsid w:val="00206299"/>
    <w:rsid w:val="00207D2A"/>
    <w:rsid w:val="002100CD"/>
    <w:rsid w:val="00210C6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0402"/>
    <w:rsid w:val="0022339F"/>
    <w:rsid w:val="00223440"/>
    <w:rsid w:val="00223AFF"/>
    <w:rsid w:val="002268A7"/>
    <w:rsid w:val="002272F7"/>
    <w:rsid w:val="0023108C"/>
    <w:rsid w:val="002314A0"/>
    <w:rsid w:val="00231F38"/>
    <w:rsid w:val="00232756"/>
    <w:rsid w:val="002337AA"/>
    <w:rsid w:val="0023404D"/>
    <w:rsid w:val="002347C1"/>
    <w:rsid w:val="002348F3"/>
    <w:rsid w:val="00234A1D"/>
    <w:rsid w:val="00235494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1EA2"/>
    <w:rsid w:val="002435BD"/>
    <w:rsid w:val="00243655"/>
    <w:rsid w:val="00243806"/>
    <w:rsid w:val="0024410D"/>
    <w:rsid w:val="00245368"/>
    <w:rsid w:val="00245433"/>
    <w:rsid w:val="002456B9"/>
    <w:rsid w:val="00246D1F"/>
    <w:rsid w:val="002470B6"/>
    <w:rsid w:val="00247B9B"/>
    <w:rsid w:val="0025017F"/>
    <w:rsid w:val="002504E3"/>
    <w:rsid w:val="0025085F"/>
    <w:rsid w:val="00250E59"/>
    <w:rsid w:val="002524D4"/>
    <w:rsid w:val="002536E5"/>
    <w:rsid w:val="00254201"/>
    <w:rsid w:val="002544DD"/>
    <w:rsid w:val="00254E99"/>
    <w:rsid w:val="0025666E"/>
    <w:rsid w:val="00256965"/>
    <w:rsid w:val="0026059F"/>
    <w:rsid w:val="00260761"/>
    <w:rsid w:val="00260B08"/>
    <w:rsid w:val="00261753"/>
    <w:rsid w:val="00262001"/>
    <w:rsid w:val="00262D0E"/>
    <w:rsid w:val="0026316A"/>
    <w:rsid w:val="00263CE6"/>
    <w:rsid w:val="002643C2"/>
    <w:rsid w:val="00264B67"/>
    <w:rsid w:val="00265B00"/>
    <w:rsid w:val="00265C9C"/>
    <w:rsid w:val="00265CB4"/>
    <w:rsid w:val="00266136"/>
    <w:rsid w:val="00267255"/>
    <w:rsid w:val="00267378"/>
    <w:rsid w:val="002673BD"/>
    <w:rsid w:val="00270FFA"/>
    <w:rsid w:val="00271692"/>
    <w:rsid w:val="002721E5"/>
    <w:rsid w:val="002737B1"/>
    <w:rsid w:val="00273C45"/>
    <w:rsid w:val="00274F7F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6DB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4486"/>
    <w:rsid w:val="002954B4"/>
    <w:rsid w:val="002958B7"/>
    <w:rsid w:val="00295CFA"/>
    <w:rsid w:val="00297BF1"/>
    <w:rsid w:val="002A0893"/>
    <w:rsid w:val="002A1473"/>
    <w:rsid w:val="002A1574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412C"/>
    <w:rsid w:val="002C6B0D"/>
    <w:rsid w:val="002C6B3F"/>
    <w:rsid w:val="002D07FE"/>
    <w:rsid w:val="002D13BD"/>
    <w:rsid w:val="002D2541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60C7"/>
    <w:rsid w:val="00300A4A"/>
    <w:rsid w:val="00301D18"/>
    <w:rsid w:val="003046EA"/>
    <w:rsid w:val="00304761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6C2B"/>
    <w:rsid w:val="00316D12"/>
    <w:rsid w:val="00321557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587D"/>
    <w:rsid w:val="00337969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D89"/>
    <w:rsid w:val="003511B4"/>
    <w:rsid w:val="00352947"/>
    <w:rsid w:val="00352E90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3209"/>
    <w:rsid w:val="003850CA"/>
    <w:rsid w:val="0038554B"/>
    <w:rsid w:val="0038564E"/>
    <w:rsid w:val="00386296"/>
    <w:rsid w:val="0038671A"/>
    <w:rsid w:val="003876E7"/>
    <w:rsid w:val="0038772E"/>
    <w:rsid w:val="0039042F"/>
    <w:rsid w:val="00390DF8"/>
    <w:rsid w:val="00391576"/>
    <w:rsid w:val="00391A4B"/>
    <w:rsid w:val="00392323"/>
    <w:rsid w:val="003923EC"/>
    <w:rsid w:val="003931C7"/>
    <w:rsid w:val="00393972"/>
    <w:rsid w:val="003948E3"/>
    <w:rsid w:val="00394D3C"/>
    <w:rsid w:val="003956FA"/>
    <w:rsid w:val="00395E97"/>
    <w:rsid w:val="003977EA"/>
    <w:rsid w:val="003A0711"/>
    <w:rsid w:val="003A0823"/>
    <w:rsid w:val="003A0AB3"/>
    <w:rsid w:val="003A1381"/>
    <w:rsid w:val="003A1B1C"/>
    <w:rsid w:val="003A26E9"/>
    <w:rsid w:val="003A378B"/>
    <w:rsid w:val="003A3D77"/>
    <w:rsid w:val="003A4132"/>
    <w:rsid w:val="003A5266"/>
    <w:rsid w:val="003A5602"/>
    <w:rsid w:val="003A7BDD"/>
    <w:rsid w:val="003B01E2"/>
    <w:rsid w:val="003B0C04"/>
    <w:rsid w:val="003B2FAC"/>
    <w:rsid w:val="003B3667"/>
    <w:rsid w:val="003B3F0E"/>
    <w:rsid w:val="003B4342"/>
    <w:rsid w:val="003B48AF"/>
    <w:rsid w:val="003B4D61"/>
    <w:rsid w:val="003B56A5"/>
    <w:rsid w:val="003B6B34"/>
    <w:rsid w:val="003B7471"/>
    <w:rsid w:val="003B7D35"/>
    <w:rsid w:val="003C0069"/>
    <w:rsid w:val="003C1FCD"/>
    <w:rsid w:val="003C25D5"/>
    <w:rsid w:val="003C398C"/>
    <w:rsid w:val="003C5496"/>
    <w:rsid w:val="003C569F"/>
    <w:rsid w:val="003C587E"/>
    <w:rsid w:val="003C5A4D"/>
    <w:rsid w:val="003C5CC5"/>
    <w:rsid w:val="003C673F"/>
    <w:rsid w:val="003C685D"/>
    <w:rsid w:val="003D0493"/>
    <w:rsid w:val="003D0FB3"/>
    <w:rsid w:val="003D175F"/>
    <w:rsid w:val="003D1DB4"/>
    <w:rsid w:val="003D1F48"/>
    <w:rsid w:val="003D205B"/>
    <w:rsid w:val="003D26AB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11"/>
    <w:rsid w:val="003E49EF"/>
    <w:rsid w:val="003E5BEA"/>
    <w:rsid w:val="003E7058"/>
    <w:rsid w:val="003E7682"/>
    <w:rsid w:val="003E7A6A"/>
    <w:rsid w:val="003F0A8D"/>
    <w:rsid w:val="003F10D6"/>
    <w:rsid w:val="003F1D3E"/>
    <w:rsid w:val="003F2428"/>
    <w:rsid w:val="003F364D"/>
    <w:rsid w:val="003F5413"/>
    <w:rsid w:val="003F6113"/>
    <w:rsid w:val="003F7D62"/>
    <w:rsid w:val="00400420"/>
    <w:rsid w:val="00400BAD"/>
    <w:rsid w:val="004019CD"/>
    <w:rsid w:val="00401C2C"/>
    <w:rsid w:val="0040348C"/>
    <w:rsid w:val="004036CA"/>
    <w:rsid w:val="004047D3"/>
    <w:rsid w:val="00404FD2"/>
    <w:rsid w:val="004051F5"/>
    <w:rsid w:val="00405294"/>
    <w:rsid w:val="00406086"/>
    <w:rsid w:val="00406849"/>
    <w:rsid w:val="00407AF5"/>
    <w:rsid w:val="004117B0"/>
    <w:rsid w:val="00411D1E"/>
    <w:rsid w:val="00413216"/>
    <w:rsid w:val="00413FAF"/>
    <w:rsid w:val="00414C61"/>
    <w:rsid w:val="004159A3"/>
    <w:rsid w:val="0042068A"/>
    <w:rsid w:val="004206AB"/>
    <w:rsid w:val="004206F3"/>
    <w:rsid w:val="004234F7"/>
    <w:rsid w:val="004238D5"/>
    <w:rsid w:val="0042458D"/>
    <w:rsid w:val="00424CD7"/>
    <w:rsid w:val="004252D6"/>
    <w:rsid w:val="0042651F"/>
    <w:rsid w:val="004316A2"/>
    <w:rsid w:val="004318AD"/>
    <w:rsid w:val="00432DC5"/>
    <w:rsid w:val="00434837"/>
    <w:rsid w:val="004363E7"/>
    <w:rsid w:val="0043649F"/>
    <w:rsid w:val="00436CF4"/>
    <w:rsid w:val="0043721F"/>
    <w:rsid w:val="00440849"/>
    <w:rsid w:val="00441305"/>
    <w:rsid w:val="00441B58"/>
    <w:rsid w:val="00442408"/>
    <w:rsid w:val="00442843"/>
    <w:rsid w:val="00444C95"/>
    <w:rsid w:val="00444E4B"/>
    <w:rsid w:val="00444E84"/>
    <w:rsid w:val="00445973"/>
    <w:rsid w:val="00445DEF"/>
    <w:rsid w:val="00447046"/>
    <w:rsid w:val="0044737D"/>
    <w:rsid w:val="004505DA"/>
    <w:rsid w:val="004508A9"/>
    <w:rsid w:val="004509DF"/>
    <w:rsid w:val="0045177B"/>
    <w:rsid w:val="00451B9C"/>
    <w:rsid w:val="004525A9"/>
    <w:rsid w:val="004536DA"/>
    <w:rsid w:val="004543C8"/>
    <w:rsid w:val="004549CB"/>
    <w:rsid w:val="00454E32"/>
    <w:rsid w:val="004555CB"/>
    <w:rsid w:val="00455C5C"/>
    <w:rsid w:val="00456810"/>
    <w:rsid w:val="00456E0B"/>
    <w:rsid w:val="004574D7"/>
    <w:rsid w:val="00457C16"/>
    <w:rsid w:val="00457D33"/>
    <w:rsid w:val="00457DEF"/>
    <w:rsid w:val="00460A9E"/>
    <w:rsid w:val="00460F22"/>
    <w:rsid w:val="00461751"/>
    <w:rsid w:val="00461E09"/>
    <w:rsid w:val="00462CD3"/>
    <w:rsid w:val="004636DA"/>
    <w:rsid w:val="0046403C"/>
    <w:rsid w:val="004640FF"/>
    <w:rsid w:val="0046452A"/>
    <w:rsid w:val="00464C72"/>
    <w:rsid w:val="004679E4"/>
    <w:rsid w:val="00467FE0"/>
    <w:rsid w:val="004713D2"/>
    <w:rsid w:val="00471591"/>
    <w:rsid w:val="00471EFF"/>
    <w:rsid w:val="00472B28"/>
    <w:rsid w:val="00473E2B"/>
    <w:rsid w:val="00473F40"/>
    <w:rsid w:val="00474987"/>
    <w:rsid w:val="00474C03"/>
    <w:rsid w:val="00475A9A"/>
    <w:rsid w:val="00475AFC"/>
    <w:rsid w:val="00475B44"/>
    <w:rsid w:val="00475CF3"/>
    <w:rsid w:val="0047703F"/>
    <w:rsid w:val="00477134"/>
    <w:rsid w:val="00481E3F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0DA0"/>
    <w:rsid w:val="00491288"/>
    <w:rsid w:val="00492398"/>
    <w:rsid w:val="00493EE1"/>
    <w:rsid w:val="00494488"/>
    <w:rsid w:val="00494E5B"/>
    <w:rsid w:val="00495181"/>
    <w:rsid w:val="0049600E"/>
    <w:rsid w:val="004960D0"/>
    <w:rsid w:val="004963E8"/>
    <w:rsid w:val="004966E2"/>
    <w:rsid w:val="00496C4B"/>
    <w:rsid w:val="0049710D"/>
    <w:rsid w:val="0049739F"/>
    <w:rsid w:val="004A08EC"/>
    <w:rsid w:val="004A0A3B"/>
    <w:rsid w:val="004A0AD3"/>
    <w:rsid w:val="004A1A11"/>
    <w:rsid w:val="004A1CC8"/>
    <w:rsid w:val="004A20A6"/>
    <w:rsid w:val="004A718D"/>
    <w:rsid w:val="004B0F70"/>
    <w:rsid w:val="004B1DEE"/>
    <w:rsid w:val="004B2A13"/>
    <w:rsid w:val="004B2D2E"/>
    <w:rsid w:val="004B2DDD"/>
    <w:rsid w:val="004B3621"/>
    <w:rsid w:val="004B3AE3"/>
    <w:rsid w:val="004B41B4"/>
    <w:rsid w:val="004B4459"/>
    <w:rsid w:val="004B44AE"/>
    <w:rsid w:val="004B5295"/>
    <w:rsid w:val="004B5B64"/>
    <w:rsid w:val="004B5F7A"/>
    <w:rsid w:val="004B6303"/>
    <w:rsid w:val="004B6DCD"/>
    <w:rsid w:val="004C00AA"/>
    <w:rsid w:val="004C0AC6"/>
    <w:rsid w:val="004C1DB9"/>
    <w:rsid w:val="004C22C9"/>
    <w:rsid w:val="004C2E5C"/>
    <w:rsid w:val="004C3152"/>
    <w:rsid w:val="004C37A0"/>
    <w:rsid w:val="004C3C18"/>
    <w:rsid w:val="004C438D"/>
    <w:rsid w:val="004C4710"/>
    <w:rsid w:val="004C50AA"/>
    <w:rsid w:val="004C5A77"/>
    <w:rsid w:val="004C630E"/>
    <w:rsid w:val="004C63CB"/>
    <w:rsid w:val="004C777A"/>
    <w:rsid w:val="004D09C0"/>
    <w:rsid w:val="004D0E02"/>
    <w:rsid w:val="004D119C"/>
    <w:rsid w:val="004D43F6"/>
    <w:rsid w:val="004D45CE"/>
    <w:rsid w:val="004D4709"/>
    <w:rsid w:val="004D4A2D"/>
    <w:rsid w:val="004D5A52"/>
    <w:rsid w:val="004D6674"/>
    <w:rsid w:val="004D78C8"/>
    <w:rsid w:val="004D7E00"/>
    <w:rsid w:val="004E03BB"/>
    <w:rsid w:val="004E057E"/>
    <w:rsid w:val="004E0C31"/>
    <w:rsid w:val="004E0EA1"/>
    <w:rsid w:val="004E0EF5"/>
    <w:rsid w:val="004E1A26"/>
    <w:rsid w:val="004E2911"/>
    <w:rsid w:val="004E3AE8"/>
    <w:rsid w:val="004E4FDB"/>
    <w:rsid w:val="004E649C"/>
    <w:rsid w:val="004E7943"/>
    <w:rsid w:val="004F13C7"/>
    <w:rsid w:val="004F27AB"/>
    <w:rsid w:val="004F2D4E"/>
    <w:rsid w:val="004F3457"/>
    <w:rsid w:val="004F3A71"/>
    <w:rsid w:val="004F3B10"/>
    <w:rsid w:val="004F3BD7"/>
    <w:rsid w:val="004F4298"/>
    <w:rsid w:val="004F5A2D"/>
    <w:rsid w:val="004F665B"/>
    <w:rsid w:val="004F74C5"/>
    <w:rsid w:val="004F75A8"/>
    <w:rsid w:val="004F7E1C"/>
    <w:rsid w:val="005007CD"/>
    <w:rsid w:val="00502BE2"/>
    <w:rsid w:val="00504138"/>
    <w:rsid w:val="005050A5"/>
    <w:rsid w:val="005059A0"/>
    <w:rsid w:val="00506215"/>
    <w:rsid w:val="005063F9"/>
    <w:rsid w:val="005075B8"/>
    <w:rsid w:val="005078B3"/>
    <w:rsid w:val="00510A9C"/>
    <w:rsid w:val="0051111C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0709"/>
    <w:rsid w:val="00522B04"/>
    <w:rsid w:val="00522EF9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FC"/>
    <w:rsid w:val="0054319C"/>
    <w:rsid w:val="0054458A"/>
    <w:rsid w:val="00545858"/>
    <w:rsid w:val="00545918"/>
    <w:rsid w:val="00546979"/>
    <w:rsid w:val="00546CE6"/>
    <w:rsid w:val="0054772E"/>
    <w:rsid w:val="005478E5"/>
    <w:rsid w:val="00547FFB"/>
    <w:rsid w:val="00550545"/>
    <w:rsid w:val="00551A7F"/>
    <w:rsid w:val="00551D81"/>
    <w:rsid w:val="00552241"/>
    <w:rsid w:val="0055226B"/>
    <w:rsid w:val="00553465"/>
    <w:rsid w:val="00553A2B"/>
    <w:rsid w:val="00554C02"/>
    <w:rsid w:val="00554E3F"/>
    <w:rsid w:val="0055506C"/>
    <w:rsid w:val="00556210"/>
    <w:rsid w:val="005571E1"/>
    <w:rsid w:val="00557205"/>
    <w:rsid w:val="0055740E"/>
    <w:rsid w:val="0056185D"/>
    <w:rsid w:val="005628FD"/>
    <w:rsid w:val="005638FE"/>
    <w:rsid w:val="0056558C"/>
    <w:rsid w:val="00565884"/>
    <w:rsid w:val="00565B67"/>
    <w:rsid w:val="00565E35"/>
    <w:rsid w:val="00566119"/>
    <w:rsid w:val="00571730"/>
    <w:rsid w:val="005719B3"/>
    <w:rsid w:val="00572C1C"/>
    <w:rsid w:val="00574151"/>
    <w:rsid w:val="005741A3"/>
    <w:rsid w:val="0057426D"/>
    <w:rsid w:val="0057530C"/>
    <w:rsid w:val="0057609B"/>
    <w:rsid w:val="0057673D"/>
    <w:rsid w:val="0057765B"/>
    <w:rsid w:val="00577E41"/>
    <w:rsid w:val="00577F5F"/>
    <w:rsid w:val="005800F2"/>
    <w:rsid w:val="005805CD"/>
    <w:rsid w:val="00580B79"/>
    <w:rsid w:val="00581059"/>
    <w:rsid w:val="005816BB"/>
    <w:rsid w:val="00581A2D"/>
    <w:rsid w:val="005823DA"/>
    <w:rsid w:val="00582E5A"/>
    <w:rsid w:val="00582F4E"/>
    <w:rsid w:val="005839A8"/>
    <w:rsid w:val="005846BE"/>
    <w:rsid w:val="00584AA3"/>
    <w:rsid w:val="00584B7F"/>
    <w:rsid w:val="0058528A"/>
    <w:rsid w:val="005853DD"/>
    <w:rsid w:val="00585D2A"/>
    <w:rsid w:val="00585F31"/>
    <w:rsid w:val="0058601A"/>
    <w:rsid w:val="00586577"/>
    <w:rsid w:val="005867B1"/>
    <w:rsid w:val="005867BE"/>
    <w:rsid w:val="0059040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7075"/>
    <w:rsid w:val="00597398"/>
    <w:rsid w:val="005979D0"/>
    <w:rsid w:val="00597E84"/>
    <w:rsid w:val="005A1443"/>
    <w:rsid w:val="005A1974"/>
    <w:rsid w:val="005A2A33"/>
    <w:rsid w:val="005A4578"/>
    <w:rsid w:val="005A4645"/>
    <w:rsid w:val="005A4BF7"/>
    <w:rsid w:val="005A5401"/>
    <w:rsid w:val="005A5873"/>
    <w:rsid w:val="005A63F7"/>
    <w:rsid w:val="005A6574"/>
    <w:rsid w:val="005B0E94"/>
    <w:rsid w:val="005B0F8A"/>
    <w:rsid w:val="005B1063"/>
    <w:rsid w:val="005B1A18"/>
    <w:rsid w:val="005B1C10"/>
    <w:rsid w:val="005B2353"/>
    <w:rsid w:val="005B39D8"/>
    <w:rsid w:val="005B564D"/>
    <w:rsid w:val="005C1B4C"/>
    <w:rsid w:val="005C1DBC"/>
    <w:rsid w:val="005C219E"/>
    <w:rsid w:val="005C2D2B"/>
    <w:rsid w:val="005C3BF2"/>
    <w:rsid w:val="005C3F88"/>
    <w:rsid w:val="005C4151"/>
    <w:rsid w:val="005C5A8C"/>
    <w:rsid w:val="005C77FD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71F2"/>
    <w:rsid w:val="005F0E00"/>
    <w:rsid w:val="005F2A4C"/>
    <w:rsid w:val="005F3435"/>
    <w:rsid w:val="005F3DE4"/>
    <w:rsid w:val="005F5120"/>
    <w:rsid w:val="005F5926"/>
    <w:rsid w:val="005F68BF"/>
    <w:rsid w:val="005F6A0C"/>
    <w:rsid w:val="005F7102"/>
    <w:rsid w:val="00600373"/>
    <w:rsid w:val="0060054B"/>
    <w:rsid w:val="00602076"/>
    <w:rsid w:val="006038E1"/>
    <w:rsid w:val="00605629"/>
    <w:rsid w:val="00605C41"/>
    <w:rsid w:val="00606539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2013"/>
    <w:rsid w:val="006321E7"/>
    <w:rsid w:val="00633743"/>
    <w:rsid w:val="00633D56"/>
    <w:rsid w:val="0063474B"/>
    <w:rsid w:val="00634AA9"/>
    <w:rsid w:val="006405B0"/>
    <w:rsid w:val="00641EE2"/>
    <w:rsid w:val="00642E72"/>
    <w:rsid w:val="006437A7"/>
    <w:rsid w:val="00643BD8"/>
    <w:rsid w:val="00644A3B"/>
    <w:rsid w:val="006452FE"/>
    <w:rsid w:val="00645834"/>
    <w:rsid w:val="00646FAA"/>
    <w:rsid w:val="0065069A"/>
    <w:rsid w:val="00651ECF"/>
    <w:rsid w:val="00652400"/>
    <w:rsid w:val="00652EC6"/>
    <w:rsid w:val="00653B32"/>
    <w:rsid w:val="00655B38"/>
    <w:rsid w:val="00656455"/>
    <w:rsid w:val="00657609"/>
    <w:rsid w:val="00657B9A"/>
    <w:rsid w:val="00661320"/>
    <w:rsid w:val="00661521"/>
    <w:rsid w:val="00661DF8"/>
    <w:rsid w:val="00662131"/>
    <w:rsid w:val="00662997"/>
    <w:rsid w:val="00666712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D1D"/>
    <w:rsid w:val="00681454"/>
    <w:rsid w:val="0068205D"/>
    <w:rsid w:val="0068214A"/>
    <w:rsid w:val="006828AD"/>
    <w:rsid w:val="00683237"/>
    <w:rsid w:val="0068411A"/>
    <w:rsid w:val="0068481C"/>
    <w:rsid w:val="0068611E"/>
    <w:rsid w:val="00686C9D"/>
    <w:rsid w:val="00687B67"/>
    <w:rsid w:val="00690086"/>
    <w:rsid w:val="0069009D"/>
    <w:rsid w:val="00690309"/>
    <w:rsid w:val="0069118F"/>
    <w:rsid w:val="00691541"/>
    <w:rsid w:val="00692EEB"/>
    <w:rsid w:val="006933CD"/>
    <w:rsid w:val="00693B13"/>
    <w:rsid w:val="00694F8B"/>
    <w:rsid w:val="006960A6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67E8"/>
    <w:rsid w:val="006A75D8"/>
    <w:rsid w:val="006A77BF"/>
    <w:rsid w:val="006B158D"/>
    <w:rsid w:val="006B166B"/>
    <w:rsid w:val="006B31A8"/>
    <w:rsid w:val="006B31EC"/>
    <w:rsid w:val="006B3383"/>
    <w:rsid w:val="006B3DA0"/>
    <w:rsid w:val="006B59B9"/>
    <w:rsid w:val="006B73F0"/>
    <w:rsid w:val="006B7767"/>
    <w:rsid w:val="006C0A3D"/>
    <w:rsid w:val="006C0C61"/>
    <w:rsid w:val="006C0D50"/>
    <w:rsid w:val="006C155B"/>
    <w:rsid w:val="006C1BBF"/>
    <w:rsid w:val="006C248B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3470"/>
    <w:rsid w:val="006E3618"/>
    <w:rsid w:val="006E3852"/>
    <w:rsid w:val="006E3F58"/>
    <w:rsid w:val="006E53EB"/>
    <w:rsid w:val="006E541C"/>
    <w:rsid w:val="006E613F"/>
    <w:rsid w:val="006E689F"/>
    <w:rsid w:val="006E6A68"/>
    <w:rsid w:val="006E76E7"/>
    <w:rsid w:val="006E7F56"/>
    <w:rsid w:val="006F03FA"/>
    <w:rsid w:val="006F06FE"/>
    <w:rsid w:val="006F273A"/>
    <w:rsid w:val="006F29F3"/>
    <w:rsid w:val="006F29FD"/>
    <w:rsid w:val="006F53EB"/>
    <w:rsid w:val="006F5BF4"/>
    <w:rsid w:val="006F79A7"/>
    <w:rsid w:val="00700047"/>
    <w:rsid w:val="007002AC"/>
    <w:rsid w:val="00700431"/>
    <w:rsid w:val="00700771"/>
    <w:rsid w:val="00701C19"/>
    <w:rsid w:val="0070259E"/>
    <w:rsid w:val="00704047"/>
    <w:rsid w:val="00705047"/>
    <w:rsid w:val="007051C5"/>
    <w:rsid w:val="00706E86"/>
    <w:rsid w:val="0071070E"/>
    <w:rsid w:val="0071093B"/>
    <w:rsid w:val="00711AF9"/>
    <w:rsid w:val="00711BD1"/>
    <w:rsid w:val="00713044"/>
    <w:rsid w:val="00715154"/>
    <w:rsid w:val="007152DB"/>
    <w:rsid w:val="00715D8C"/>
    <w:rsid w:val="007160C8"/>
    <w:rsid w:val="0071612D"/>
    <w:rsid w:val="0071730F"/>
    <w:rsid w:val="007214F2"/>
    <w:rsid w:val="0072253E"/>
    <w:rsid w:val="00722FF7"/>
    <w:rsid w:val="0072490C"/>
    <w:rsid w:val="00724F1C"/>
    <w:rsid w:val="00725F34"/>
    <w:rsid w:val="00726AB4"/>
    <w:rsid w:val="00727E10"/>
    <w:rsid w:val="00727F21"/>
    <w:rsid w:val="00730C44"/>
    <w:rsid w:val="00730FA5"/>
    <w:rsid w:val="00733331"/>
    <w:rsid w:val="00733582"/>
    <w:rsid w:val="007341B9"/>
    <w:rsid w:val="00734E34"/>
    <w:rsid w:val="007351E5"/>
    <w:rsid w:val="00735896"/>
    <w:rsid w:val="00736CEF"/>
    <w:rsid w:val="00740576"/>
    <w:rsid w:val="00740BE9"/>
    <w:rsid w:val="0074152B"/>
    <w:rsid w:val="00742F12"/>
    <w:rsid w:val="00743599"/>
    <w:rsid w:val="00743867"/>
    <w:rsid w:val="007441F1"/>
    <w:rsid w:val="0074423B"/>
    <w:rsid w:val="007443C9"/>
    <w:rsid w:val="00744C10"/>
    <w:rsid w:val="00750014"/>
    <w:rsid w:val="007506D6"/>
    <w:rsid w:val="007510DF"/>
    <w:rsid w:val="00751384"/>
    <w:rsid w:val="007526A3"/>
    <w:rsid w:val="00752F1D"/>
    <w:rsid w:val="007539D6"/>
    <w:rsid w:val="0075556F"/>
    <w:rsid w:val="00756378"/>
    <w:rsid w:val="0075699D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7173F"/>
    <w:rsid w:val="00771848"/>
    <w:rsid w:val="00771F56"/>
    <w:rsid w:val="00772008"/>
    <w:rsid w:val="0077380F"/>
    <w:rsid w:val="00773956"/>
    <w:rsid w:val="00776D72"/>
    <w:rsid w:val="007776E5"/>
    <w:rsid w:val="007801DA"/>
    <w:rsid w:val="007809AE"/>
    <w:rsid w:val="00782A91"/>
    <w:rsid w:val="00782AED"/>
    <w:rsid w:val="00783AB0"/>
    <w:rsid w:val="00784CF4"/>
    <w:rsid w:val="007855AD"/>
    <w:rsid w:val="007864C2"/>
    <w:rsid w:val="0079218F"/>
    <w:rsid w:val="007921DB"/>
    <w:rsid w:val="00792E20"/>
    <w:rsid w:val="00792EFE"/>
    <w:rsid w:val="00792F1D"/>
    <w:rsid w:val="007930C5"/>
    <w:rsid w:val="00793E14"/>
    <w:rsid w:val="00793E86"/>
    <w:rsid w:val="00793F31"/>
    <w:rsid w:val="00794922"/>
    <w:rsid w:val="00795D36"/>
    <w:rsid w:val="0079634B"/>
    <w:rsid w:val="007A003E"/>
    <w:rsid w:val="007A048C"/>
    <w:rsid w:val="007A0889"/>
    <w:rsid w:val="007A0E0A"/>
    <w:rsid w:val="007A0E5D"/>
    <w:rsid w:val="007A1319"/>
    <w:rsid w:val="007A263C"/>
    <w:rsid w:val="007A5A65"/>
    <w:rsid w:val="007A5C80"/>
    <w:rsid w:val="007A704F"/>
    <w:rsid w:val="007B03CA"/>
    <w:rsid w:val="007B1C00"/>
    <w:rsid w:val="007B2BDA"/>
    <w:rsid w:val="007B34A5"/>
    <w:rsid w:val="007B3A0B"/>
    <w:rsid w:val="007B4BDD"/>
    <w:rsid w:val="007B593F"/>
    <w:rsid w:val="007B6EAB"/>
    <w:rsid w:val="007B71D6"/>
    <w:rsid w:val="007B75A6"/>
    <w:rsid w:val="007B7BBE"/>
    <w:rsid w:val="007C0597"/>
    <w:rsid w:val="007C0AC8"/>
    <w:rsid w:val="007C0ADC"/>
    <w:rsid w:val="007C0E0E"/>
    <w:rsid w:val="007C2F40"/>
    <w:rsid w:val="007C31A9"/>
    <w:rsid w:val="007C3CE8"/>
    <w:rsid w:val="007C43FC"/>
    <w:rsid w:val="007C4CEE"/>
    <w:rsid w:val="007C58C7"/>
    <w:rsid w:val="007C5F22"/>
    <w:rsid w:val="007D019D"/>
    <w:rsid w:val="007D08AE"/>
    <w:rsid w:val="007D1A34"/>
    <w:rsid w:val="007D286E"/>
    <w:rsid w:val="007D2DB5"/>
    <w:rsid w:val="007D3E56"/>
    <w:rsid w:val="007D4541"/>
    <w:rsid w:val="007D5D08"/>
    <w:rsid w:val="007D5F90"/>
    <w:rsid w:val="007D6DD0"/>
    <w:rsid w:val="007E1602"/>
    <w:rsid w:val="007E3118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572"/>
    <w:rsid w:val="007F45AE"/>
    <w:rsid w:val="007F58DC"/>
    <w:rsid w:val="007F648F"/>
    <w:rsid w:val="007F68A9"/>
    <w:rsid w:val="007F73FD"/>
    <w:rsid w:val="00800EDF"/>
    <w:rsid w:val="00801C64"/>
    <w:rsid w:val="0080211C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4E2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577"/>
    <w:rsid w:val="0081779B"/>
    <w:rsid w:val="00817B2E"/>
    <w:rsid w:val="00820317"/>
    <w:rsid w:val="0082090C"/>
    <w:rsid w:val="008220E5"/>
    <w:rsid w:val="00822762"/>
    <w:rsid w:val="00822C1E"/>
    <w:rsid w:val="00822CB1"/>
    <w:rsid w:val="0082371D"/>
    <w:rsid w:val="00824B25"/>
    <w:rsid w:val="00824CDB"/>
    <w:rsid w:val="008268B6"/>
    <w:rsid w:val="00826B7F"/>
    <w:rsid w:val="008272B7"/>
    <w:rsid w:val="00827D07"/>
    <w:rsid w:val="0083020F"/>
    <w:rsid w:val="008305F3"/>
    <w:rsid w:val="0083229B"/>
    <w:rsid w:val="00833BC0"/>
    <w:rsid w:val="00834CEE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4BE9"/>
    <w:rsid w:val="008553A6"/>
    <w:rsid w:val="008560E9"/>
    <w:rsid w:val="00857061"/>
    <w:rsid w:val="00860317"/>
    <w:rsid w:val="00860AC3"/>
    <w:rsid w:val="00861055"/>
    <w:rsid w:val="00861552"/>
    <w:rsid w:val="00861C13"/>
    <w:rsid w:val="00861CEB"/>
    <w:rsid w:val="008620EE"/>
    <w:rsid w:val="008622F0"/>
    <w:rsid w:val="00862E13"/>
    <w:rsid w:val="00863E65"/>
    <w:rsid w:val="00864E0D"/>
    <w:rsid w:val="0086575D"/>
    <w:rsid w:val="008659A6"/>
    <w:rsid w:val="00866A1E"/>
    <w:rsid w:val="00870DA7"/>
    <w:rsid w:val="008714BB"/>
    <w:rsid w:val="00871E30"/>
    <w:rsid w:val="008720C0"/>
    <w:rsid w:val="008722F9"/>
    <w:rsid w:val="00873917"/>
    <w:rsid w:val="00875241"/>
    <w:rsid w:val="0087594F"/>
    <w:rsid w:val="00875E67"/>
    <w:rsid w:val="00875FBD"/>
    <w:rsid w:val="0087665B"/>
    <w:rsid w:val="00876FEA"/>
    <w:rsid w:val="00877204"/>
    <w:rsid w:val="00877F21"/>
    <w:rsid w:val="00882473"/>
    <w:rsid w:val="008825C7"/>
    <w:rsid w:val="00882603"/>
    <w:rsid w:val="00883EAF"/>
    <w:rsid w:val="00884212"/>
    <w:rsid w:val="008852B3"/>
    <w:rsid w:val="008855BE"/>
    <w:rsid w:val="008863BE"/>
    <w:rsid w:val="00890567"/>
    <w:rsid w:val="00891ECC"/>
    <w:rsid w:val="0089368F"/>
    <w:rsid w:val="00893C35"/>
    <w:rsid w:val="00893FCF"/>
    <w:rsid w:val="0089406A"/>
    <w:rsid w:val="0089472E"/>
    <w:rsid w:val="0089540D"/>
    <w:rsid w:val="00896837"/>
    <w:rsid w:val="008971F1"/>
    <w:rsid w:val="0089749C"/>
    <w:rsid w:val="008A0516"/>
    <w:rsid w:val="008A3908"/>
    <w:rsid w:val="008A5113"/>
    <w:rsid w:val="008A5758"/>
    <w:rsid w:val="008A5D93"/>
    <w:rsid w:val="008A616F"/>
    <w:rsid w:val="008A6BC4"/>
    <w:rsid w:val="008A6F6F"/>
    <w:rsid w:val="008A7B56"/>
    <w:rsid w:val="008A7ECF"/>
    <w:rsid w:val="008B02A8"/>
    <w:rsid w:val="008B07AD"/>
    <w:rsid w:val="008B23F0"/>
    <w:rsid w:val="008B50D3"/>
    <w:rsid w:val="008B712F"/>
    <w:rsid w:val="008B7A17"/>
    <w:rsid w:val="008C11BC"/>
    <w:rsid w:val="008C11F3"/>
    <w:rsid w:val="008C194F"/>
    <w:rsid w:val="008C243D"/>
    <w:rsid w:val="008C3CC7"/>
    <w:rsid w:val="008C4CE0"/>
    <w:rsid w:val="008C655D"/>
    <w:rsid w:val="008C7482"/>
    <w:rsid w:val="008D0CEA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484"/>
    <w:rsid w:val="008E3D3B"/>
    <w:rsid w:val="008E5705"/>
    <w:rsid w:val="008F0028"/>
    <w:rsid w:val="008F11AB"/>
    <w:rsid w:val="008F1C3D"/>
    <w:rsid w:val="008F1C4A"/>
    <w:rsid w:val="008F1FE7"/>
    <w:rsid w:val="008F2610"/>
    <w:rsid w:val="008F3FD0"/>
    <w:rsid w:val="008F4AA5"/>
    <w:rsid w:val="008F4F65"/>
    <w:rsid w:val="008F53DB"/>
    <w:rsid w:val="008F7609"/>
    <w:rsid w:val="00900703"/>
    <w:rsid w:val="00900DA8"/>
    <w:rsid w:val="00900F23"/>
    <w:rsid w:val="009027B0"/>
    <w:rsid w:val="00904594"/>
    <w:rsid w:val="00904FEE"/>
    <w:rsid w:val="00906FB9"/>
    <w:rsid w:val="00907FC9"/>
    <w:rsid w:val="0091036A"/>
    <w:rsid w:val="0091036D"/>
    <w:rsid w:val="00910877"/>
    <w:rsid w:val="009124FB"/>
    <w:rsid w:val="00915876"/>
    <w:rsid w:val="00916EA1"/>
    <w:rsid w:val="00917143"/>
    <w:rsid w:val="009173EE"/>
    <w:rsid w:val="009206B5"/>
    <w:rsid w:val="00920A10"/>
    <w:rsid w:val="0092127C"/>
    <w:rsid w:val="009214ED"/>
    <w:rsid w:val="0092185A"/>
    <w:rsid w:val="009222C8"/>
    <w:rsid w:val="00922ACE"/>
    <w:rsid w:val="00922DF5"/>
    <w:rsid w:val="0092496F"/>
    <w:rsid w:val="009257A2"/>
    <w:rsid w:val="009263B3"/>
    <w:rsid w:val="00927B3F"/>
    <w:rsid w:val="00930AAB"/>
    <w:rsid w:val="00931133"/>
    <w:rsid w:val="009323F2"/>
    <w:rsid w:val="00932F88"/>
    <w:rsid w:val="00934941"/>
    <w:rsid w:val="00934D1C"/>
    <w:rsid w:val="00935079"/>
    <w:rsid w:val="009361C6"/>
    <w:rsid w:val="0093688A"/>
    <w:rsid w:val="0093739F"/>
    <w:rsid w:val="00941EA7"/>
    <w:rsid w:val="009426C7"/>
    <w:rsid w:val="009427F9"/>
    <w:rsid w:val="009446A7"/>
    <w:rsid w:val="009457F7"/>
    <w:rsid w:val="00946D16"/>
    <w:rsid w:val="00946F98"/>
    <w:rsid w:val="00950354"/>
    <w:rsid w:val="009511D6"/>
    <w:rsid w:val="009515A5"/>
    <w:rsid w:val="009518A9"/>
    <w:rsid w:val="009521B9"/>
    <w:rsid w:val="009529E9"/>
    <w:rsid w:val="0095313D"/>
    <w:rsid w:val="00955B70"/>
    <w:rsid w:val="009562C3"/>
    <w:rsid w:val="009563E8"/>
    <w:rsid w:val="009568CB"/>
    <w:rsid w:val="00960E74"/>
    <w:rsid w:val="00960F0F"/>
    <w:rsid w:val="0096218E"/>
    <w:rsid w:val="00962BCD"/>
    <w:rsid w:val="00963A3B"/>
    <w:rsid w:val="0096416B"/>
    <w:rsid w:val="0096584E"/>
    <w:rsid w:val="0096589E"/>
    <w:rsid w:val="009659D2"/>
    <w:rsid w:val="00965B2E"/>
    <w:rsid w:val="009664B1"/>
    <w:rsid w:val="0096713E"/>
    <w:rsid w:val="00967495"/>
    <w:rsid w:val="00967598"/>
    <w:rsid w:val="00967B96"/>
    <w:rsid w:val="00970541"/>
    <w:rsid w:val="0097084E"/>
    <w:rsid w:val="0097187C"/>
    <w:rsid w:val="00971FBC"/>
    <w:rsid w:val="009726E1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599D"/>
    <w:rsid w:val="0099026D"/>
    <w:rsid w:val="009902D2"/>
    <w:rsid w:val="009903D2"/>
    <w:rsid w:val="0099046E"/>
    <w:rsid w:val="00990631"/>
    <w:rsid w:val="00990B10"/>
    <w:rsid w:val="00990EC2"/>
    <w:rsid w:val="009911A3"/>
    <w:rsid w:val="00992ACB"/>
    <w:rsid w:val="0099500B"/>
    <w:rsid w:val="009956A7"/>
    <w:rsid w:val="00996900"/>
    <w:rsid w:val="009970EC"/>
    <w:rsid w:val="00997479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5C1"/>
    <w:rsid w:val="009C3F94"/>
    <w:rsid w:val="009C683B"/>
    <w:rsid w:val="009C6F72"/>
    <w:rsid w:val="009C784F"/>
    <w:rsid w:val="009C7C17"/>
    <w:rsid w:val="009D1599"/>
    <w:rsid w:val="009D1736"/>
    <w:rsid w:val="009D2111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64E6"/>
    <w:rsid w:val="009F64ED"/>
    <w:rsid w:val="009F714F"/>
    <w:rsid w:val="009F7D07"/>
    <w:rsid w:val="00A0026C"/>
    <w:rsid w:val="00A015EC"/>
    <w:rsid w:val="00A0195C"/>
    <w:rsid w:val="00A0510F"/>
    <w:rsid w:val="00A054A0"/>
    <w:rsid w:val="00A055A6"/>
    <w:rsid w:val="00A11B00"/>
    <w:rsid w:val="00A121AB"/>
    <w:rsid w:val="00A12494"/>
    <w:rsid w:val="00A1295B"/>
    <w:rsid w:val="00A136E4"/>
    <w:rsid w:val="00A13AD0"/>
    <w:rsid w:val="00A1493E"/>
    <w:rsid w:val="00A14D16"/>
    <w:rsid w:val="00A15588"/>
    <w:rsid w:val="00A167A6"/>
    <w:rsid w:val="00A17511"/>
    <w:rsid w:val="00A20784"/>
    <w:rsid w:val="00A20BA5"/>
    <w:rsid w:val="00A20E59"/>
    <w:rsid w:val="00A210A3"/>
    <w:rsid w:val="00A226C5"/>
    <w:rsid w:val="00A227E4"/>
    <w:rsid w:val="00A24124"/>
    <w:rsid w:val="00A24529"/>
    <w:rsid w:val="00A2526C"/>
    <w:rsid w:val="00A25758"/>
    <w:rsid w:val="00A26A00"/>
    <w:rsid w:val="00A26D96"/>
    <w:rsid w:val="00A319B6"/>
    <w:rsid w:val="00A31D26"/>
    <w:rsid w:val="00A31DE1"/>
    <w:rsid w:val="00A323E2"/>
    <w:rsid w:val="00A325E8"/>
    <w:rsid w:val="00A32ABC"/>
    <w:rsid w:val="00A3390A"/>
    <w:rsid w:val="00A3440E"/>
    <w:rsid w:val="00A3515C"/>
    <w:rsid w:val="00A35D94"/>
    <w:rsid w:val="00A36338"/>
    <w:rsid w:val="00A3634B"/>
    <w:rsid w:val="00A368DC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56BB"/>
    <w:rsid w:val="00A468A7"/>
    <w:rsid w:val="00A50346"/>
    <w:rsid w:val="00A52017"/>
    <w:rsid w:val="00A5346C"/>
    <w:rsid w:val="00A53960"/>
    <w:rsid w:val="00A53FED"/>
    <w:rsid w:val="00A54002"/>
    <w:rsid w:val="00A5445B"/>
    <w:rsid w:val="00A576D5"/>
    <w:rsid w:val="00A600B8"/>
    <w:rsid w:val="00A60BB1"/>
    <w:rsid w:val="00A61B54"/>
    <w:rsid w:val="00A626BA"/>
    <w:rsid w:val="00A6398B"/>
    <w:rsid w:val="00A63AEC"/>
    <w:rsid w:val="00A647A0"/>
    <w:rsid w:val="00A64F52"/>
    <w:rsid w:val="00A65180"/>
    <w:rsid w:val="00A6655E"/>
    <w:rsid w:val="00A70197"/>
    <w:rsid w:val="00A70802"/>
    <w:rsid w:val="00A70A6D"/>
    <w:rsid w:val="00A70AA7"/>
    <w:rsid w:val="00A728C8"/>
    <w:rsid w:val="00A73100"/>
    <w:rsid w:val="00A738F1"/>
    <w:rsid w:val="00A7453B"/>
    <w:rsid w:val="00A75B24"/>
    <w:rsid w:val="00A75FB9"/>
    <w:rsid w:val="00A769DE"/>
    <w:rsid w:val="00A76FFD"/>
    <w:rsid w:val="00A779BE"/>
    <w:rsid w:val="00A77F39"/>
    <w:rsid w:val="00A80F39"/>
    <w:rsid w:val="00A812CD"/>
    <w:rsid w:val="00A8163F"/>
    <w:rsid w:val="00A82146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16"/>
    <w:rsid w:val="00A91365"/>
    <w:rsid w:val="00A91B6B"/>
    <w:rsid w:val="00A92546"/>
    <w:rsid w:val="00A928F4"/>
    <w:rsid w:val="00A9472B"/>
    <w:rsid w:val="00A94827"/>
    <w:rsid w:val="00A949BD"/>
    <w:rsid w:val="00A95E90"/>
    <w:rsid w:val="00A96274"/>
    <w:rsid w:val="00A9631E"/>
    <w:rsid w:val="00A96DC9"/>
    <w:rsid w:val="00A97DE0"/>
    <w:rsid w:val="00AA32AE"/>
    <w:rsid w:val="00AA3F71"/>
    <w:rsid w:val="00AA407E"/>
    <w:rsid w:val="00AA4E5D"/>
    <w:rsid w:val="00AA54C3"/>
    <w:rsid w:val="00AA5C8E"/>
    <w:rsid w:val="00AA65C2"/>
    <w:rsid w:val="00AB062D"/>
    <w:rsid w:val="00AB1DA1"/>
    <w:rsid w:val="00AB2123"/>
    <w:rsid w:val="00AB26FD"/>
    <w:rsid w:val="00AB3F89"/>
    <w:rsid w:val="00AB4BA2"/>
    <w:rsid w:val="00AB50EC"/>
    <w:rsid w:val="00AB5158"/>
    <w:rsid w:val="00AB5586"/>
    <w:rsid w:val="00AB5BCB"/>
    <w:rsid w:val="00AB680E"/>
    <w:rsid w:val="00AB6C7A"/>
    <w:rsid w:val="00AB729B"/>
    <w:rsid w:val="00AB774D"/>
    <w:rsid w:val="00AC0288"/>
    <w:rsid w:val="00AC0824"/>
    <w:rsid w:val="00AC0829"/>
    <w:rsid w:val="00AC1F21"/>
    <w:rsid w:val="00AC20C2"/>
    <w:rsid w:val="00AC25E4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C2F"/>
    <w:rsid w:val="00AD2C5A"/>
    <w:rsid w:val="00AD340E"/>
    <w:rsid w:val="00AD3AE9"/>
    <w:rsid w:val="00AD5DA4"/>
    <w:rsid w:val="00AD6636"/>
    <w:rsid w:val="00AD6703"/>
    <w:rsid w:val="00AD6C2D"/>
    <w:rsid w:val="00AD6DC6"/>
    <w:rsid w:val="00AD6FC5"/>
    <w:rsid w:val="00AD7F35"/>
    <w:rsid w:val="00AE079D"/>
    <w:rsid w:val="00AE1694"/>
    <w:rsid w:val="00AE1A8F"/>
    <w:rsid w:val="00AE1B7B"/>
    <w:rsid w:val="00AE386E"/>
    <w:rsid w:val="00AE51A3"/>
    <w:rsid w:val="00AE5604"/>
    <w:rsid w:val="00AE5D75"/>
    <w:rsid w:val="00AE5ED7"/>
    <w:rsid w:val="00AE5F89"/>
    <w:rsid w:val="00AE6AE3"/>
    <w:rsid w:val="00AF00FA"/>
    <w:rsid w:val="00AF1FA9"/>
    <w:rsid w:val="00AF2131"/>
    <w:rsid w:val="00AF26E9"/>
    <w:rsid w:val="00AF2C74"/>
    <w:rsid w:val="00AF72C0"/>
    <w:rsid w:val="00AF7E1C"/>
    <w:rsid w:val="00B00106"/>
    <w:rsid w:val="00B00CEA"/>
    <w:rsid w:val="00B03118"/>
    <w:rsid w:val="00B03331"/>
    <w:rsid w:val="00B044AE"/>
    <w:rsid w:val="00B066C3"/>
    <w:rsid w:val="00B07BDA"/>
    <w:rsid w:val="00B1005D"/>
    <w:rsid w:val="00B12814"/>
    <w:rsid w:val="00B13A7D"/>
    <w:rsid w:val="00B13C94"/>
    <w:rsid w:val="00B13F17"/>
    <w:rsid w:val="00B14154"/>
    <w:rsid w:val="00B14F70"/>
    <w:rsid w:val="00B15800"/>
    <w:rsid w:val="00B1589D"/>
    <w:rsid w:val="00B16421"/>
    <w:rsid w:val="00B171D0"/>
    <w:rsid w:val="00B203DC"/>
    <w:rsid w:val="00B21007"/>
    <w:rsid w:val="00B21E0E"/>
    <w:rsid w:val="00B21EB8"/>
    <w:rsid w:val="00B23223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73BC"/>
    <w:rsid w:val="00B32707"/>
    <w:rsid w:val="00B3270F"/>
    <w:rsid w:val="00B32A8C"/>
    <w:rsid w:val="00B32DF3"/>
    <w:rsid w:val="00B33335"/>
    <w:rsid w:val="00B335B5"/>
    <w:rsid w:val="00B34636"/>
    <w:rsid w:val="00B34D5A"/>
    <w:rsid w:val="00B34D76"/>
    <w:rsid w:val="00B36188"/>
    <w:rsid w:val="00B40ACA"/>
    <w:rsid w:val="00B435EB"/>
    <w:rsid w:val="00B4565B"/>
    <w:rsid w:val="00B45EB3"/>
    <w:rsid w:val="00B4637C"/>
    <w:rsid w:val="00B50558"/>
    <w:rsid w:val="00B505B1"/>
    <w:rsid w:val="00B5141F"/>
    <w:rsid w:val="00B51A06"/>
    <w:rsid w:val="00B51F78"/>
    <w:rsid w:val="00B52BE8"/>
    <w:rsid w:val="00B54EEF"/>
    <w:rsid w:val="00B5537B"/>
    <w:rsid w:val="00B56DFD"/>
    <w:rsid w:val="00B56EAF"/>
    <w:rsid w:val="00B57133"/>
    <w:rsid w:val="00B57DE4"/>
    <w:rsid w:val="00B60309"/>
    <w:rsid w:val="00B60C48"/>
    <w:rsid w:val="00B61F65"/>
    <w:rsid w:val="00B622D3"/>
    <w:rsid w:val="00B6601B"/>
    <w:rsid w:val="00B66726"/>
    <w:rsid w:val="00B67B91"/>
    <w:rsid w:val="00B67ECE"/>
    <w:rsid w:val="00B706F1"/>
    <w:rsid w:val="00B71C11"/>
    <w:rsid w:val="00B72694"/>
    <w:rsid w:val="00B72862"/>
    <w:rsid w:val="00B73E40"/>
    <w:rsid w:val="00B740EA"/>
    <w:rsid w:val="00B74448"/>
    <w:rsid w:val="00B7517E"/>
    <w:rsid w:val="00B75328"/>
    <w:rsid w:val="00B7684C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D5"/>
    <w:rsid w:val="00B93CA6"/>
    <w:rsid w:val="00B947A0"/>
    <w:rsid w:val="00B955A6"/>
    <w:rsid w:val="00B97F23"/>
    <w:rsid w:val="00B97FE6"/>
    <w:rsid w:val="00BA07F2"/>
    <w:rsid w:val="00BA089D"/>
    <w:rsid w:val="00BA24EF"/>
    <w:rsid w:val="00BA2A9D"/>
    <w:rsid w:val="00BA3680"/>
    <w:rsid w:val="00BA3B3F"/>
    <w:rsid w:val="00BA4A47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A06"/>
    <w:rsid w:val="00BB5D6C"/>
    <w:rsid w:val="00BB6317"/>
    <w:rsid w:val="00BB693E"/>
    <w:rsid w:val="00BB6F26"/>
    <w:rsid w:val="00BC0194"/>
    <w:rsid w:val="00BC0909"/>
    <w:rsid w:val="00BC0DB7"/>
    <w:rsid w:val="00BC1627"/>
    <w:rsid w:val="00BC2D1B"/>
    <w:rsid w:val="00BC39CC"/>
    <w:rsid w:val="00BC3C36"/>
    <w:rsid w:val="00BC3DC5"/>
    <w:rsid w:val="00BC41DE"/>
    <w:rsid w:val="00BC5999"/>
    <w:rsid w:val="00BC7C4B"/>
    <w:rsid w:val="00BD0468"/>
    <w:rsid w:val="00BD06D1"/>
    <w:rsid w:val="00BD0F46"/>
    <w:rsid w:val="00BD1293"/>
    <w:rsid w:val="00BD2C35"/>
    <w:rsid w:val="00BD4625"/>
    <w:rsid w:val="00BD5A8A"/>
    <w:rsid w:val="00BD729B"/>
    <w:rsid w:val="00BD734C"/>
    <w:rsid w:val="00BE2F9C"/>
    <w:rsid w:val="00BE35EC"/>
    <w:rsid w:val="00BE4806"/>
    <w:rsid w:val="00BE5BBC"/>
    <w:rsid w:val="00BE5F31"/>
    <w:rsid w:val="00BE62DC"/>
    <w:rsid w:val="00BE777E"/>
    <w:rsid w:val="00BE7E52"/>
    <w:rsid w:val="00BF1F3F"/>
    <w:rsid w:val="00BF25A8"/>
    <w:rsid w:val="00BF497A"/>
    <w:rsid w:val="00BF4BB3"/>
    <w:rsid w:val="00BF5849"/>
    <w:rsid w:val="00BF6AD6"/>
    <w:rsid w:val="00BF7296"/>
    <w:rsid w:val="00BF72F2"/>
    <w:rsid w:val="00BF79CA"/>
    <w:rsid w:val="00C00667"/>
    <w:rsid w:val="00C01F9B"/>
    <w:rsid w:val="00C035B8"/>
    <w:rsid w:val="00C037A9"/>
    <w:rsid w:val="00C03B2F"/>
    <w:rsid w:val="00C04FF6"/>
    <w:rsid w:val="00C115A5"/>
    <w:rsid w:val="00C12AAC"/>
    <w:rsid w:val="00C138E7"/>
    <w:rsid w:val="00C14484"/>
    <w:rsid w:val="00C178A1"/>
    <w:rsid w:val="00C2050E"/>
    <w:rsid w:val="00C20711"/>
    <w:rsid w:val="00C20899"/>
    <w:rsid w:val="00C21690"/>
    <w:rsid w:val="00C21B8F"/>
    <w:rsid w:val="00C2219D"/>
    <w:rsid w:val="00C22D01"/>
    <w:rsid w:val="00C2330C"/>
    <w:rsid w:val="00C247C0"/>
    <w:rsid w:val="00C2649F"/>
    <w:rsid w:val="00C2657F"/>
    <w:rsid w:val="00C26A86"/>
    <w:rsid w:val="00C26C15"/>
    <w:rsid w:val="00C274CD"/>
    <w:rsid w:val="00C27A2C"/>
    <w:rsid w:val="00C3097B"/>
    <w:rsid w:val="00C30A11"/>
    <w:rsid w:val="00C30A2B"/>
    <w:rsid w:val="00C316DC"/>
    <w:rsid w:val="00C33629"/>
    <w:rsid w:val="00C33D30"/>
    <w:rsid w:val="00C34150"/>
    <w:rsid w:val="00C341E6"/>
    <w:rsid w:val="00C34888"/>
    <w:rsid w:val="00C3597C"/>
    <w:rsid w:val="00C37485"/>
    <w:rsid w:val="00C37ADC"/>
    <w:rsid w:val="00C417B5"/>
    <w:rsid w:val="00C445A0"/>
    <w:rsid w:val="00C45AA5"/>
    <w:rsid w:val="00C463C5"/>
    <w:rsid w:val="00C47480"/>
    <w:rsid w:val="00C47C47"/>
    <w:rsid w:val="00C50375"/>
    <w:rsid w:val="00C506DD"/>
    <w:rsid w:val="00C50E06"/>
    <w:rsid w:val="00C5246F"/>
    <w:rsid w:val="00C5382F"/>
    <w:rsid w:val="00C53AFE"/>
    <w:rsid w:val="00C53EF9"/>
    <w:rsid w:val="00C55025"/>
    <w:rsid w:val="00C55C58"/>
    <w:rsid w:val="00C5680D"/>
    <w:rsid w:val="00C57FC2"/>
    <w:rsid w:val="00C57FD5"/>
    <w:rsid w:val="00C61BB5"/>
    <w:rsid w:val="00C61D3B"/>
    <w:rsid w:val="00C6353D"/>
    <w:rsid w:val="00C64AF6"/>
    <w:rsid w:val="00C67A0F"/>
    <w:rsid w:val="00C70200"/>
    <w:rsid w:val="00C71E18"/>
    <w:rsid w:val="00C71F16"/>
    <w:rsid w:val="00C737A9"/>
    <w:rsid w:val="00C73C3E"/>
    <w:rsid w:val="00C76356"/>
    <w:rsid w:val="00C76828"/>
    <w:rsid w:val="00C77666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740B"/>
    <w:rsid w:val="00C87CC3"/>
    <w:rsid w:val="00C90EBF"/>
    <w:rsid w:val="00C91245"/>
    <w:rsid w:val="00C92E91"/>
    <w:rsid w:val="00C95A47"/>
    <w:rsid w:val="00C95F04"/>
    <w:rsid w:val="00C96394"/>
    <w:rsid w:val="00C97951"/>
    <w:rsid w:val="00CA01B7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3284"/>
    <w:rsid w:val="00CB32BC"/>
    <w:rsid w:val="00CB3A33"/>
    <w:rsid w:val="00CB4B4F"/>
    <w:rsid w:val="00CB4D44"/>
    <w:rsid w:val="00CB6553"/>
    <w:rsid w:val="00CB70FC"/>
    <w:rsid w:val="00CB77A9"/>
    <w:rsid w:val="00CC0BB3"/>
    <w:rsid w:val="00CC0D1C"/>
    <w:rsid w:val="00CC2C14"/>
    <w:rsid w:val="00CC3FE4"/>
    <w:rsid w:val="00CC4471"/>
    <w:rsid w:val="00CC574C"/>
    <w:rsid w:val="00CC616F"/>
    <w:rsid w:val="00CC6AD6"/>
    <w:rsid w:val="00CC7007"/>
    <w:rsid w:val="00CC75DA"/>
    <w:rsid w:val="00CD0E25"/>
    <w:rsid w:val="00CD1053"/>
    <w:rsid w:val="00CD18A9"/>
    <w:rsid w:val="00CD2A6B"/>
    <w:rsid w:val="00CD400D"/>
    <w:rsid w:val="00CD4821"/>
    <w:rsid w:val="00CD4907"/>
    <w:rsid w:val="00CD49FD"/>
    <w:rsid w:val="00CD50FD"/>
    <w:rsid w:val="00CD5365"/>
    <w:rsid w:val="00CD5EA4"/>
    <w:rsid w:val="00CD73EF"/>
    <w:rsid w:val="00CE0BB3"/>
    <w:rsid w:val="00CE15E9"/>
    <w:rsid w:val="00CE186D"/>
    <w:rsid w:val="00CE18F9"/>
    <w:rsid w:val="00CE284B"/>
    <w:rsid w:val="00CE294C"/>
    <w:rsid w:val="00CE3507"/>
    <w:rsid w:val="00CE4124"/>
    <w:rsid w:val="00CE4327"/>
    <w:rsid w:val="00CE546E"/>
    <w:rsid w:val="00CE5804"/>
    <w:rsid w:val="00CE6851"/>
    <w:rsid w:val="00CE7042"/>
    <w:rsid w:val="00CE7162"/>
    <w:rsid w:val="00CE74FA"/>
    <w:rsid w:val="00CE75B3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51E2"/>
    <w:rsid w:val="00CF523D"/>
    <w:rsid w:val="00CF56FB"/>
    <w:rsid w:val="00D00F1C"/>
    <w:rsid w:val="00D01A0E"/>
    <w:rsid w:val="00D01D6F"/>
    <w:rsid w:val="00D02688"/>
    <w:rsid w:val="00D02CA9"/>
    <w:rsid w:val="00D03FD4"/>
    <w:rsid w:val="00D0446D"/>
    <w:rsid w:val="00D05BAC"/>
    <w:rsid w:val="00D05ED3"/>
    <w:rsid w:val="00D0623E"/>
    <w:rsid w:val="00D067FE"/>
    <w:rsid w:val="00D0717F"/>
    <w:rsid w:val="00D11003"/>
    <w:rsid w:val="00D12BB8"/>
    <w:rsid w:val="00D13A77"/>
    <w:rsid w:val="00D14984"/>
    <w:rsid w:val="00D151B4"/>
    <w:rsid w:val="00D1678F"/>
    <w:rsid w:val="00D169FB"/>
    <w:rsid w:val="00D20A2F"/>
    <w:rsid w:val="00D22739"/>
    <w:rsid w:val="00D22E26"/>
    <w:rsid w:val="00D237E3"/>
    <w:rsid w:val="00D23B51"/>
    <w:rsid w:val="00D24F64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40A98"/>
    <w:rsid w:val="00D40CA9"/>
    <w:rsid w:val="00D425C6"/>
    <w:rsid w:val="00D4294C"/>
    <w:rsid w:val="00D4551D"/>
    <w:rsid w:val="00D45A39"/>
    <w:rsid w:val="00D4715A"/>
    <w:rsid w:val="00D47CA9"/>
    <w:rsid w:val="00D506AF"/>
    <w:rsid w:val="00D53249"/>
    <w:rsid w:val="00D54911"/>
    <w:rsid w:val="00D551B4"/>
    <w:rsid w:val="00D55ED8"/>
    <w:rsid w:val="00D56664"/>
    <w:rsid w:val="00D57632"/>
    <w:rsid w:val="00D57883"/>
    <w:rsid w:val="00D61477"/>
    <w:rsid w:val="00D6276F"/>
    <w:rsid w:val="00D6285D"/>
    <w:rsid w:val="00D63C67"/>
    <w:rsid w:val="00D63D78"/>
    <w:rsid w:val="00D64174"/>
    <w:rsid w:val="00D650E3"/>
    <w:rsid w:val="00D657C7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EDA"/>
    <w:rsid w:val="00D742DC"/>
    <w:rsid w:val="00D75603"/>
    <w:rsid w:val="00D76426"/>
    <w:rsid w:val="00D804E1"/>
    <w:rsid w:val="00D80749"/>
    <w:rsid w:val="00D80938"/>
    <w:rsid w:val="00D81597"/>
    <w:rsid w:val="00D828D8"/>
    <w:rsid w:val="00D82D20"/>
    <w:rsid w:val="00D83BEC"/>
    <w:rsid w:val="00D84188"/>
    <w:rsid w:val="00D84E03"/>
    <w:rsid w:val="00D854CE"/>
    <w:rsid w:val="00D85D95"/>
    <w:rsid w:val="00D86BCB"/>
    <w:rsid w:val="00D90771"/>
    <w:rsid w:val="00D91AB2"/>
    <w:rsid w:val="00D92751"/>
    <w:rsid w:val="00D92854"/>
    <w:rsid w:val="00D929F9"/>
    <w:rsid w:val="00D93153"/>
    <w:rsid w:val="00D95829"/>
    <w:rsid w:val="00D96E08"/>
    <w:rsid w:val="00D96E87"/>
    <w:rsid w:val="00DA1176"/>
    <w:rsid w:val="00DA160E"/>
    <w:rsid w:val="00DA1BE9"/>
    <w:rsid w:val="00DA2152"/>
    <w:rsid w:val="00DA245F"/>
    <w:rsid w:val="00DA2BD9"/>
    <w:rsid w:val="00DA2F5F"/>
    <w:rsid w:val="00DA3103"/>
    <w:rsid w:val="00DA35F9"/>
    <w:rsid w:val="00DA3689"/>
    <w:rsid w:val="00DA46B9"/>
    <w:rsid w:val="00DA509D"/>
    <w:rsid w:val="00DA50F6"/>
    <w:rsid w:val="00DA5FBF"/>
    <w:rsid w:val="00DA66D8"/>
    <w:rsid w:val="00DB0829"/>
    <w:rsid w:val="00DB0F0A"/>
    <w:rsid w:val="00DB368C"/>
    <w:rsid w:val="00DB440B"/>
    <w:rsid w:val="00DB68F0"/>
    <w:rsid w:val="00DB704B"/>
    <w:rsid w:val="00DB7111"/>
    <w:rsid w:val="00DB7712"/>
    <w:rsid w:val="00DC1671"/>
    <w:rsid w:val="00DC2EF3"/>
    <w:rsid w:val="00DC39FF"/>
    <w:rsid w:val="00DC4AA9"/>
    <w:rsid w:val="00DC57CB"/>
    <w:rsid w:val="00DC63F5"/>
    <w:rsid w:val="00DC768B"/>
    <w:rsid w:val="00DD0274"/>
    <w:rsid w:val="00DD3940"/>
    <w:rsid w:val="00DD45C9"/>
    <w:rsid w:val="00DD54CE"/>
    <w:rsid w:val="00DD6D39"/>
    <w:rsid w:val="00DD7142"/>
    <w:rsid w:val="00DE0185"/>
    <w:rsid w:val="00DE08A9"/>
    <w:rsid w:val="00DE098A"/>
    <w:rsid w:val="00DE131C"/>
    <w:rsid w:val="00DE24AF"/>
    <w:rsid w:val="00DE330D"/>
    <w:rsid w:val="00DE55BF"/>
    <w:rsid w:val="00DE5622"/>
    <w:rsid w:val="00DE5798"/>
    <w:rsid w:val="00DE65EC"/>
    <w:rsid w:val="00DE74A1"/>
    <w:rsid w:val="00DF061E"/>
    <w:rsid w:val="00DF0B89"/>
    <w:rsid w:val="00DF1F2F"/>
    <w:rsid w:val="00DF3BCC"/>
    <w:rsid w:val="00DF3DA5"/>
    <w:rsid w:val="00DF6BC5"/>
    <w:rsid w:val="00DF7FC7"/>
    <w:rsid w:val="00E00873"/>
    <w:rsid w:val="00E00AAD"/>
    <w:rsid w:val="00E01523"/>
    <w:rsid w:val="00E01B7B"/>
    <w:rsid w:val="00E0227C"/>
    <w:rsid w:val="00E03FDC"/>
    <w:rsid w:val="00E04C24"/>
    <w:rsid w:val="00E05285"/>
    <w:rsid w:val="00E06972"/>
    <w:rsid w:val="00E0732F"/>
    <w:rsid w:val="00E07517"/>
    <w:rsid w:val="00E10D66"/>
    <w:rsid w:val="00E115DF"/>
    <w:rsid w:val="00E11653"/>
    <w:rsid w:val="00E120F0"/>
    <w:rsid w:val="00E12414"/>
    <w:rsid w:val="00E13FAF"/>
    <w:rsid w:val="00E14429"/>
    <w:rsid w:val="00E15300"/>
    <w:rsid w:val="00E15438"/>
    <w:rsid w:val="00E16061"/>
    <w:rsid w:val="00E162BB"/>
    <w:rsid w:val="00E16DC7"/>
    <w:rsid w:val="00E21F40"/>
    <w:rsid w:val="00E2241E"/>
    <w:rsid w:val="00E23281"/>
    <w:rsid w:val="00E24974"/>
    <w:rsid w:val="00E2527A"/>
    <w:rsid w:val="00E255DF"/>
    <w:rsid w:val="00E2704E"/>
    <w:rsid w:val="00E273AE"/>
    <w:rsid w:val="00E3068E"/>
    <w:rsid w:val="00E308A4"/>
    <w:rsid w:val="00E3255C"/>
    <w:rsid w:val="00E33B39"/>
    <w:rsid w:val="00E34B20"/>
    <w:rsid w:val="00E37D83"/>
    <w:rsid w:val="00E419E8"/>
    <w:rsid w:val="00E42D6D"/>
    <w:rsid w:val="00E43AEE"/>
    <w:rsid w:val="00E43D31"/>
    <w:rsid w:val="00E44116"/>
    <w:rsid w:val="00E4438F"/>
    <w:rsid w:val="00E44D26"/>
    <w:rsid w:val="00E4503F"/>
    <w:rsid w:val="00E461B4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FE8"/>
    <w:rsid w:val="00E57148"/>
    <w:rsid w:val="00E60F97"/>
    <w:rsid w:val="00E63F5A"/>
    <w:rsid w:val="00E64B39"/>
    <w:rsid w:val="00E64FE9"/>
    <w:rsid w:val="00E655F9"/>
    <w:rsid w:val="00E66083"/>
    <w:rsid w:val="00E66469"/>
    <w:rsid w:val="00E6648E"/>
    <w:rsid w:val="00E66B6D"/>
    <w:rsid w:val="00E678C7"/>
    <w:rsid w:val="00E67DA3"/>
    <w:rsid w:val="00E706E1"/>
    <w:rsid w:val="00E7090D"/>
    <w:rsid w:val="00E72441"/>
    <w:rsid w:val="00E7261B"/>
    <w:rsid w:val="00E72B4D"/>
    <w:rsid w:val="00E73F52"/>
    <w:rsid w:val="00E745AA"/>
    <w:rsid w:val="00E747E1"/>
    <w:rsid w:val="00E76652"/>
    <w:rsid w:val="00E77077"/>
    <w:rsid w:val="00E7762C"/>
    <w:rsid w:val="00E77B3C"/>
    <w:rsid w:val="00E77CA3"/>
    <w:rsid w:val="00E77D05"/>
    <w:rsid w:val="00E814FE"/>
    <w:rsid w:val="00E81C43"/>
    <w:rsid w:val="00E82FA9"/>
    <w:rsid w:val="00E84FF4"/>
    <w:rsid w:val="00E86609"/>
    <w:rsid w:val="00E86D48"/>
    <w:rsid w:val="00E8718D"/>
    <w:rsid w:val="00E9009C"/>
    <w:rsid w:val="00E907C8"/>
    <w:rsid w:val="00E907F5"/>
    <w:rsid w:val="00E90C4D"/>
    <w:rsid w:val="00E916E6"/>
    <w:rsid w:val="00E91FE8"/>
    <w:rsid w:val="00E921F3"/>
    <w:rsid w:val="00E92B0F"/>
    <w:rsid w:val="00E9328A"/>
    <w:rsid w:val="00E942C7"/>
    <w:rsid w:val="00E95BA0"/>
    <w:rsid w:val="00EA175A"/>
    <w:rsid w:val="00EA1DEE"/>
    <w:rsid w:val="00EA1E88"/>
    <w:rsid w:val="00EA24DF"/>
    <w:rsid w:val="00EA397E"/>
    <w:rsid w:val="00EA71BE"/>
    <w:rsid w:val="00EA7804"/>
    <w:rsid w:val="00EA7B86"/>
    <w:rsid w:val="00EB0506"/>
    <w:rsid w:val="00EB0816"/>
    <w:rsid w:val="00EB0B80"/>
    <w:rsid w:val="00EB15E7"/>
    <w:rsid w:val="00EB2D2B"/>
    <w:rsid w:val="00EB37C9"/>
    <w:rsid w:val="00EB38AC"/>
    <w:rsid w:val="00EB4AF5"/>
    <w:rsid w:val="00EB4D7A"/>
    <w:rsid w:val="00EB4EE0"/>
    <w:rsid w:val="00EB57AD"/>
    <w:rsid w:val="00EB628F"/>
    <w:rsid w:val="00EB6332"/>
    <w:rsid w:val="00EC0389"/>
    <w:rsid w:val="00EC0D3C"/>
    <w:rsid w:val="00EC3A1A"/>
    <w:rsid w:val="00EC4020"/>
    <w:rsid w:val="00EC52C3"/>
    <w:rsid w:val="00EC6EF7"/>
    <w:rsid w:val="00EC7C7F"/>
    <w:rsid w:val="00ED0832"/>
    <w:rsid w:val="00ED08C1"/>
    <w:rsid w:val="00ED1068"/>
    <w:rsid w:val="00ED18C2"/>
    <w:rsid w:val="00ED1F3E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F00111"/>
    <w:rsid w:val="00F00B9E"/>
    <w:rsid w:val="00F0176C"/>
    <w:rsid w:val="00F05287"/>
    <w:rsid w:val="00F05A4F"/>
    <w:rsid w:val="00F05C4E"/>
    <w:rsid w:val="00F05EB6"/>
    <w:rsid w:val="00F07DF0"/>
    <w:rsid w:val="00F1034F"/>
    <w:rsid w:val="00F10B59"/>
    <w:rsid w:val="00F114FC"/>
    <w:rsid w:val="00F11EDF"/>
    <w:rsid w:val="00F130F8"/>
    <w:rsid w:val="00F13616"/>
    <w:rsid w:val="00F13796"/>
    <w:rsid w:val="00F14225"/>
    <w:rsid w:val="00F14341"/>
    <w:rsid w:val="00F152F1"/>
    <w:rsid w:val="00F157DC"/>
    <w:rsid w:val="00F15B31"/>
    <w:rsid w:val="00F17191"/>
    <w:rsid w:val="00F171B6"/>
    <w:rsid w:val="00F175C8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3F51"/>
    <w:rsid w:val="00F34F29"/>
    <w:rsid w:val="00F36138"/>
    <w:rsid w:val="00F3646E"/>
    <w:rsid w:val="00F364BD"/>
    <w:rsid w:val="00F364EF"/>
    <w:rsid w:val="00F36FA1"/>
    <w:rsid w:val="00F37A91"/>
    <w:rsid w:val="00F40137"/>
    <w:rsid w:val="00F40C2D"/>
    <w:rsid w:val="00F41148"/>
    <w:rsid w:val="00F4144A"/>
    <w:rsid w:val="00F42950"/>
    <w:rsid w:val="00F42CCB"/>
    <w:rsid w:val="00F43040"/>
    <w:rsid w:val="00F43243"/>
    <w:rsid w:val="00F432C7"/>
    <w:rsid w:val="00F451E5"/>
    <w:rsid w:val="00F45FB9"/>
    <w:rsid w:val="00F502B1"/>
    <w:rsid w:val="00F50A25"/>
    <w:rsid w:val="00F5185B"/>
    <w:rsid w:val="00F52E81"/>
    <w:rsid w:val="00F53718"/>
    <w:rsid w:val="00F538C0"/>
    <w:rsid w:val="00F56B51"/>
    <w:rsid w:val="00F57426"/>
    <w:rsid w:val="00F60587"/>
    <w:rsid w:val="00F6241D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839"/>
    <w:rsid w:val="00F74B1C"/>
    <w:rsid w:val="00F74FE3"/>
    <w:rsid w:val="00F750E9"/>
    <w:rsid w:val="00F7599F"/>
    <w:rsid w:val="00F76309"/>
    <w:rsid w:val="00F774BC"/>
    <w:rsid w:val="00F77B38"/>
    <w:rsid w:val="00F80748"/>
    <w:rsid w:val="00F80EC0"/>
    <w:rsid w:val="00F815FF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90886"/>
    <w:rsid w:val="00F90BDA"/>
    <w:rsid w:val="00F9163F"/>
    <w:rsid w:val="00F93712"/>
    <w:rsid w:val="00F93B5E"/>
    <w:rsid w:val="00F958CB"/>
    <w:rsid w:val="00F959A8"/>
    <w:rsid w:val="00F95BF7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7F0"/>
    <w:rsid w:val="00FB3991"/>
    <w:rsid w:val="00FB3BCB"/>
    <w:rsid w:val="00FB44B9"/>
    <w:rsid w:val="00FB48A9"/>
    <w:rsid w:val="00FB4A9A"/>
    <w:rsid w:val="00FB745E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13D8"/>
    <w:rsid w:val="00FD2A50"/>
    <w:rsid w:val="00FD3323"/>
    <w:rsid w:val="00FD352C"/>
    <w:rsid w:val="00FD370F"/>
    <w:rsid w:val="00FD4056"/>
    <w:rsid w:val="00FD4936"/>
    <w:rsid w:val="00FD4B81"/>
    <w:rsid w:val="00FD4EA6"/>
    <w:rsid w:val="00FD63FE"/>
    <w:rsid w:val="00FD7602"/>
    <w:rsid w:val="00FE3AB1"/>
    <w:rsid w:val="00FE4503"/>
    <w:rsid w:val="00FE55BA"/>
    <w:rsid w:val="00FF0323"/>
    <w:rsid w:val="00FF36C5"/>
    <w:rsid w:val="00FF3EDC"/>
    <w:rsid w:val="00FF5B09"/>
    <w:rsid w:val="00FF5DD0"/>
    <w:rsid w:val="00FF66AD"/>
    <w:rsid w:val="00FF677B"/>
    <w:rsid w:val="00FF6852"/>
    <w:rsid w:val="19165D56"/>
    <w:rsid w:val="721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F51"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customStyle="1" w:styleId="opis">
    <w:name w:val="opis"/>
    <w:basedOn w:val="Normalny"/>
    <w:rsid w:val="008E2484"/>
    <w:pPr>
      <w:numPr>
        <w:numId w:val="12"/>
      </w:numPr>
      <w:spacing w:after="120" w:line="240" w:lineRule="auto"/>
    </w:pPr>
    <w:rPr>
      <w:rFonts w:ascii="Tahoma" w:eastAsia="Times New Roman" w:hAnsi="Tahoma" w:cs="Tahoma"/>
      <w:color w:val="000000"/>
      <w:sz w:val="20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7C0"/>
    <w:rPr>
      <w:vertAlign w:val="superscript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qFormat/>
    <w:locked/>
    <w:rsid w:val="00BF4B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19" ma:contentTypeDescription="Create a new document." ma:contentTypeScope="" ma:versionID="345ec353b3fbd908e1489c2c146b8afa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dc2faa8572aaf4fcac13007282496ff5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576D6-6920-4F69-B99E-FD839A2AE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C5750-1B47-4C10-913C-39715D9AC27C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3.xml><?xml version="1.0" encoding="utf-8"?>
<ds:datastoreItem xmlns:ds="http://schemas.openxmlformats.org/officeDocument/2006/customXml" ds:itemID="{8110BCC8-847B-454B-85C4-18A41DA2B0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426260-8AF4-41E4-A89C-E06EB4DB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ed59-2c65-47cc-87f6-2b8215b4aa0c"/>
    <ds:schemaRef ds:uri="9ff23d0c-5ab8-403b-8e38-6c06b8bc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Jelen</dc:creator>
  <cp:lastModifiedBy>Diana Zarębska</cp:lastModifiedBy>
  <cp:revision>55</cp:revision>
  <cp:lastPrinted>2021-06-16T14:16:00Z</cp:lastPrinted>
  <dcterms:created xsi:type="dcterms:W3CDTF">2021-10-20T12:14:00Z</dcterms:created>
  <dcterms:modified xsi:type="dcterms:W3CDTF">2023-08-25T06:15:00Z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1700</vt:r8>
  </property>
  <property fmtid="{D5CDD505-2E9C-101B-9397-08002B2CF9AE}" pid="4" name="MediaServiceImageTags">
    <vt:lpwstr/>
  </property>
</Properties>
</file>